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CB27" w14:textId="77777777" w:rsidR="00EB11CF" w:rsidRDefault="00000000">
      <w:pPr>
        <w:pStyle w:val="Titre"/>
        <w:spacing w:before="0"/>
        <w:jc w:val="center"/>
        <w:rPr>
          <w:rFonts w:ascii="Microsoft YaHei" w:hAnsi="Microsoft YaHei" w:cs="Microsoft YaHei"/>
          <w:b/>
          <w:bCs/>
          <w:sz w:val="22"/>
          <w:szCs w:val="22"/>
          <w:lang w:val="en-GB" w:eastAsia="zh-CN"/>
        </w:rPr>
      </w:pPr>
      <w:r>
        <w:rPr>
          <w:rFonts w:ascii="Microsoft YaHei" w:hAnsi="Microsoft YaHei" w:cs="Microsoft YaHei" w:hint="eastAsia"/>
          <w:b/>
          <w:bCs/>
          <w:sz w:val="22"/>
          <w:szCs w:val="22"/>
          <w:lang w:val="en-GB" w:eastAsia="zh-CN"/>
        </w:rPr>
        <w:t>一区协热带气旋委员会热带气旋预报胜任力框架</w:t>
      </w:r>
    </w:p>
    <w:p w14:paraId="6423CB28" w14:textId="77777777" w:rsidR="00EB11CF" w:rsidRDefault="00000000">
      <w:pPr>
        <w:pStyle w:val="Heading3"/>
        <w:rPr>
          <w:rFonts w:ascii="Microsoft YaHei" w:eastAsia="Microsoft YaHei" w:hAnsi="Microsoft YaHei"/>
          <w:lang w:eastAsia="zh-CN"/>
        </w:rPr>
      </w:pPr>
      <w:r>
        <w:rPr>
          <w:rFonts w:ascii="Microsoft YaHei" w:eastAsia="Microsoft YaHei" w:hAnsi="Microsoft YaHei"/>
          <w:lang w:eastAsia="zh-CN"/>
        </w:rPr>
        <w:t>引言</w:t>
      </w:r>
    </w:p>
    <w:p w14:paraId="6423CB29" w14:textId="77777777" w:rsidR="00EB11CF" w:rsidRDefault="00000000">
      <w:pPr>
        <w:jc w:val="both"/>
        <w:rPr>
          <w:rFonts w:ascii="Verdana" w:hAnsi="Verdana"/>
          <w:color w:val="000000"/>
          <w:sz w:val="20"/>
          <w:szCs w:val="20"/>
          <w:lang w:val="en-GB" w:eastAsia="zh-CN"/>
        </w:rPr>
      </w:pPr>
      <w:r>
        <w:rPr>
          <w:rFonts w:ascii="Verdana" w:hAnsi="Verdana"/>
          <w:color w:val="000000"/>
          <w:sz w:val="20"/>
          <w:szCs w:val="20"/>
          <w:lang w:val="en-GB" w:eastAsia="zh-CN"/>
        </w:rPr>
        <w:t>根据</w:t>
      </w:r>
      <w:r>
        <w:rPr>
          <w:rFonts w:ascii="Verdana" w:hAnsi="Verdana"/>
          <w:color w:val="000000"/>
          <w:sz w:val="20"/>
          <w:szCs w:val="20"/>
          <w:lang w:val="en-GB" w:eastAsia="zh-CN"/>
        </w:rPr>
        <w:t>WMO</w:t>
      </w:r>
      <w:r>
        <w:rPr>
          <w:rFonts w:ascii="Verdana" w:hAnsi="Verdana"/>
          <w:color w:val="000000"/>
          <w:sz w:val="20"/>
          <w:szCs w:val="20"/>
          <w:lang w:val="en-GB" w:eastAsia="zh-CN"/>
        </w:rPr>
        <w:t>第十六</w:t>
      </w:r>
      <w:r>
        <w:rPr>
          <w:rFonts w:ascii="Verdana" w:hAnsi="Verdana" w:hint="eastAsia"/>
          <w:color w:val="000000"/>
          <w:sz w:val="20"/>
          <w:szCs w:val="20"/>
          <w:lang w:val="en-GB" w:eastAsia="zh-CN"/>
        </w:rPr>
        <w:t>次</w:t>
      </w:r>
      <w:r>
        <w:rPr>
          <w:rFonts w:ascii="Verdana" w:hAnsi="Verdana"/>
          <w:color w:val="000000"/>
          <w:sz w:val="20"/>
          <w:szCs w:val="20"/>
          <w:lang w:val="en-GB" w:eastAsia="zh-CN"/>
        </w:rPr>
        <w:t>大会的要求（</w:t>
      </w:r>
      <w:hyperlink r:id="rId12" w:anchor="page=92" w:history="1">
        <w:r>
          <w:rPr>
            <w:rStyle w:val="LienInternet"/>
            <w:rFonts w:ascii="Verdana" w:hAnsi="Verdana"/>
            <w:sz w:val="20"/>
            <w:szCs w:val="20"/>
            <w:u w:val="none"/>
            <w:lang w:val="en-GB" w:eastAsia="zh-CN"/>
          </w:rPr>
          <w:t>第</w:t>
        </w:r>
        <w:r>
          <w:rPr>
            <w:rStyle w:val="LienInternet"/>
            <w:rFonts w:ascii="Verdana" w:hAnsi="Verdana"/>
            <w:sz w:val="20"/>
            <w:szCs w:val="20"/>
            <w:u w:val="none"/>
            <w:lang w:val="en-GB" w:eastAsia="zh-CN"/>
          </w:rPr>
          <w:t>4.3.3</w:t>
        </w:r>
        <w:r>
          <w:rPr>
            <w:rStyle w:val="LienInternet"/>
            <w:rFonts w:ascii="Verdana" w:hAnsi="Verdana"/>
            <w:sz w:val="20"/>
            <w:szCs w:val="20"/>
            <w:u w:val="none"/>
            <w:lang w:val="en-GB" w:eastAsia="zh-CN"/>
          </w:rPr>
          <w:t>段，</w:t>
        </w:r>
        <w:r>
          <w:rPr>
            <w:rStyle w:val="LienInternet"/>
            <w:rFonts w:ascii="Verdana" w:hAnsi="Verdana"/>
            <w:sz w:val="20"/>
            <w:szCs w:val="20"/>
            <w:u w:val="none"/>
            <w:lang w:val="en-GB" w:eastAsia="zh-CN"/>
          </w:rPr>
          <w:t>Cg-16</w:t>
        </w:r>
        <w:r>
          <w:rPr>
            <w:rStyle w:val="LienInternet"/>
            <w:rFonts w:ascii="Verdana" w:hAnsi="Verdana"/>
            <w:sz w:val="20"/>
            <w:szCs w:val="20"/>
            <w:u w:val="none"/>
            <w:lang w:val="en-GB" w:eastAsia="zh-CN"/>
          </w:rPr>
          <w:t>，</w:t>
        </w:r>
        <w:r>
          <w:rPr>
            <w:rStyle w:val="LienInternet"/>
            <w:rFonts w:ascii="Verdana" w:hAnsi="Verdana"/>
            <w:sz w:val="20"/>
            <w:szCs w:val="20"/>
            <w:u w:val="none"/>
            <w:lang w:val="en-GB" w:eastAsia="zh-CN"/>
          </w:rPr>
          <w:t>2011</w:t>
        </w:r>
      </w:hyperlink>
      <w:r>
        <w:rPr>
          <w:rFonts w:ascii="Verdana" w:hAnsi="Verdana"/>
          <w:color w:val="000000"/>
          <w:sz w:val="20"/>
          <w:szCs w:val="20"/>
          <w:lang w:val="en-GB" w:eastAsia="zh-CN"/>
        </w:rPr>
        <w:t>）以及执行理事会在其第六十六次届会上的要求（</w:t>
      </w:r>
      <w:r>
        <w:fldChar w:fldCharType="begin"/>
      </w:r>
      <w:r>
        <w:rPr>
          <w:lang w:eastAsia="zh-CN"/>
        </w:rPr>
        <w:instrText xml:space="preserve"> HYPERLINK "https://library.wmo.int/doc_num.php?explnum_id=5165" \l "page=47" \h </w:instrText>
      </w:r>
      <w:r>
        <w:fldChar w:fldCharType="separate"/>
      </w:r>
      <w:r>
        <w:rPr>
          <w:rStyle w:val="LienInternet"/>
          <w:rFonts w:ascii="Verdana" w:hAnsi="Verdana"/>
          <w:sz w:val="20"/>
          <w:szCs w:val="20"/>
          <w:u w:val="none"/>
          <w:lang w:val="en-GB" w:eastAsia="zh-CN"/>
        </w:rPr>
        <w:t>第</w:t>
      </w:r>
      <w:r>
        <w:rPr>
          <w:rStyle w:val="LienInternet"/>
          <w:rFonts w:ascii="Verdana" w:hAnsi="Verdana"/>
          <w:sz w:val="20"/>
          <w:szCs w:val="20"/>
          <w:u w:val="none"/>
          <w:lang w:val="en-GB" w:eastAsia="zh-CN"/>
        </w:rPr>
        <w:t>4.1.54</w:t>
      </w:r>
      <w:r>
        <w:rPr>
          <w:rStyle w:val="LienInternet"/>
          <w:rFonts w:ascii="Verdana" w:hAnsi="Verdana"/>
          <w:sz w:val="20"/>
          <w:szCs w:val="20"/>
          <w:u w:val="none"/>
          <w:lang w:val="en-GB" w:eastAsia="zh-CN"/>
        </w:rPr>
        <w:t>段，</w:t>
      </w:r>
      <w:r>
        <w:rPr>
          <w:rStyle w:val="LienInternet"/>
          <w:rFonts w:ascii="Verdana" w:hAnsi="Verdana"/>
          <w:sz w:val="20"/>
          <w:szCs w:val="20"/>
          <w:u w:val="none"/>
          <w:lang w:val="en-GB" w:eastAsia="zh-CN"/>
        </w:rPr>
        <w:t>EC-66</w:t>
      </w:r>
      <w:r>
        <w:rPr>
          <w:rStyle w:val="LienInternet"/>
          <w:rFonts w:ascii="Verdana" w:hAnsi="Verdana"/>
          <w:sz w:val="20"/>
          <w:szCs w:val="20"/>
          <w:u w:val="none"/>
          <w:lang w:val="en-GB" w:eastAsia="zh-CN"/>
        </w:rPr>
        <w:t>，</w:t>
      </w:r>
      <w:r>
        <w:rPr>
          <w:rStyle w:val="LienInternet"/>
          <w:rFonts w:ascii="Verdana" w:hAnsi="Verdana"/>
          <w:sz w:val="20"/>
          <w:szCs w:val="20"/>
          <w:u w:val="none"/>
          <w:lang w:val="en-GB" w:eastAsia="zh-CN"/>
        </w:rPr>
        <w:t>2014</w:t>
      </w:r>
      <w:r>
        <w:rPr>
          <w:rStyle w:val="LienInternet"/>
          <w:rFonts w:ascii="Verdana" w:hAnsi="Verdana"/>
          <w:sz w:val="20"/>
          <w:szCs w:val="20"/>
          <w:u w:val="none"/>
          <w:lang w:val="en-GB" w:eastAsia="zh-CN"/>
        </w:rPr>
        <w:fldChar w:fldCharType="end"/>
      </w:r>
      <w:r>
        <w:rPr>
          <w:rFonts w:ascii="Verdana" w:hAnsi="Verdana"/>
          <w:color w:val="000000"/>
          <w:sz w:val="20"/>
          <w:szCs w:val="20"/>
          <w:lang w:val="en-GB" w:eastAsia="zh-CN"/>
        </w:rPr>
        <w:t>），</w:t>
      </w:r>
      <w:r>
        <w:rPr>
          <w:rFonts w:ascii="Verdana" w:hAnsi="Verdana" w:hint="eastAsia"/>
          <w:color w:val="000000"/>
          <w:sz w:val="20"/>
          <w:szCs w:val="20"/>
          <w:lang w:val="en-GB" w:eastAsia="zh-CN"/>
        </w:rPr>
        <w:t>按照</w:t>
      </w:r>
      <w:r>
        <w:rPr>
          <w:rFonts w:ascii="Verdana" w:hAnsi="Verdana"/>
          <w:color w:val="000000"/>
          <w:sz w:val="20"/>
          <w:szCs w:val="20"/>
          <w:lang w:val="en-GB" w:eastAsia="zh-CN"/>
        </w:rPr>
        <w:t>区域专业气象中心（</w:t>
      </w:r>
      <w:r>
        <w:rPr>
          <w:rFonts w:ascii="Verdana" w:hAnsi="Verdana"/>
          <w:color w:val="000000"/>
          <w:sz w:val="20"/>
          <w:szCs w:val="20"/>
          <w:lang w:val="en-GB" w:eastAsia="zh-CN"/>
        </w:rPr>
        <w:t>RSMC</w:t>
      </w:r>
      <w:r>
        <w:rPr>
          <w:rFonts w:ascii="Verdana" w:hAnsi="Verdana"/>
          <w:color w:val="000000"/>
          <w:sz w:val="20"/>
          <w:szCs w:val="20"/>
          <w:lang w:val="en-GB" w:eastAsia="zh-CN"/>
        </w:rPr>
        <w:t>）的倡议，五个热带气旋计划（</w:t>
      </w:r>
      <w:r>
        <w:rPr>
          <w:rFonts w:ascii="Verdana" w:hAnsi="Verdana"/>
          <w:color w:val="000000"/>
          <w:sz w:val="20"/>
          <w:szCs w:val="20"/>
          <w:lang w:val="en-GB" w:eastAsia="zh-CN"/>
        </w:rPr>
        <w:t>TCP</w:t>
      </w:r>
      <w:r>
        <w:rPr>
          <w:rFonts w:ascii="Verdana" w:hAnsi="Verdana"/>
          <w:color w:val="000000"/>
          <w:sz w:val="20"/>
          <w:szCs w:val="20"/>
          <w:lang w:val="en-GB" w:eastAsia="zh-CN"/>
        </w:rPr>
        <w:t>）区域机构中</w:t>
      </w:r>
      <w:r>
        <w:rPr>
          <w:rFonts w:ascii="Verdana" w:hAnsi="Verdana" w:hint="eastAsia"/>
          <w:color w:val="000000"/>
          <w:sz w:val="20"/>
          <w:szCs w:val="20"/>
          <w:lang w:val="en-GB" w:eastAsia="zh-CN"/>
        </w:rPr>
        <w:t>的</w:t>
      </w:r>
      <w:r>
        <w:rPr>
          <w:rFonts w:ascii="Verdana" w:hAnsi="Verdana"/>
          <w:color w:val="000000"/>
          <w:sz w:val="20"/>
          <w:szCs w:val="20"/>
          <w:lang w:val="en-GB" w:eastAsia="zh-CN"/>
        </w:rPr>
        <w:t>每一个都制定了热带气旋预报员（</w:t>
      </w:r>
      <w:r>
        <w:rPr>
          <w:rFonts w:ascii="Verdana" w:hAnsi="Verdana"/>
          <w:color w:val="000000"/>
          <w:sz w:val="20"/>
          <w:szCs w:val="20"/>
          <w:lang w:val="en-GB" w:eastAsia="zh-CN"/>
        </w:rPr>
        <w:t>TCF</w:t>
      </w:r>
      <w:r>
        <w:rPr>
          <w:rFonts w:ascii="Verdana" w:hAnsi="Verdana"/>
          <w:color w:val="000000"/>
          <w:sz w:val="20"/>
          <w:szCs w:val="20"/>
          <w:lang w:val="en-GB" w:eastAsia="zh-CN"/>
        </w:rPr>
        <w:t>）胜任力要求，确保热带气旋预报服务的质量以及满足用户的需求。</w:t>
      </w:r>
    </w:p>
    <w:p w14:paraId="6423CB2A" w14:textId="77777777" w:rsidR="00EB11CF" w:rsidRDefault="00000000">
      <w:pPr>
        <w:jc w:val="both"/>
        <w:rPr>
          <w:rFonts w:ascii="Verdana" w:hAnsi="Verdana"/>
          <w:color w:val="000000"/>
          <w:lang w:val="en-GB" w:eastAsia="zh-CN"/>
        </w:rPr>
      </w:pPr>
      <w:r>
        <w:rPr>
          <w:rFonts w:ascii="Verdana" w:hAnsi="Verdana"/>
          <w:color w:val="000000"/>
          <w:sz w:val="20"/>
          <w:szCs w:val="20"/>
          <w:lang w:val="en-GB" w:eastAsia="zh-CN"/>
        </w:rPr>
        <w:t>2017</w:t>
      </w:r>
      <w:r>
        <w:rPr>
          <w:rFonts w:ascii="Verdana" w:hAnsi="Verdana"/>
          <w:color w:val="000000"/>
          <w:sz w:val="20"/>
          <w:szCs w:val="20"/>
          <w:lang w:val="en-GB" w:eastAsia="zh-CN"/>
        </w:rPr>
        <w:t>年制定了一区协</w:t>
      </w:r>
      <w:r>
        <w:rPr>
          <w:rFonts w:ascii="Verdana" w:hAnsi="Verdana"/>
          <w:color w:val="000000"/>
          <w:sz w:val="20"/>
          <w:szCs w:val="20"/>
          <w:lang w:val="en-GB" w:eastAsia="zh-CN"/>
        </w:rPr>
        <w:t>TCF</w:t>
      </w:r>
      <w:r>
        <w:rPr>
          <w:rFonts w:ascii="Verdana" w:hAnsi="Verdana"/>
          <w:color w:val="000000"/>
          <w:sz w:val="20"/>
          <w:szCs w:val="20"/>
          <w:lang w:val="en-GB" w:eastAsia="zh-CN"/>
        </w:rPr>
        <w:t>胜任力框架，并已提交一区协热带气旋委员会第</w:t>
      </w:r>
      <w:r>
        <w:rPr>
          <w:rFonts w:ascii="Verdana" w:hAnsi="Verdana"/>
          <w:color w:val="000000"/>
          <w:sz w:val="20"/>
          <w:szCs w:val="20"/>
          <w:lang w:val="en-GB" w:eastAsia="zh-CN"/>
        </w:rPr>
        <w:t>22</w:t>
      </w:r>
      <w:r>
        <w:rPr>
          <w:rFonts w:ascii="Verdana" w:hAnsi="Verdana"/>
          <w:color w:val="000000"/>
          <w:sz w:val="20"/>
          <w:szCs w:val="20"/>
          <w:lang w:val="en-GB" w:eastAsia="zh-CN"/>
        </w:rPr>
        <w:t>次届会（塞舌尔，</w:t>
      </w:r>
      <w:r>
        <w:rPr>
          <w:rFonts w:ascii="Verdana" w:hAnsi="Verdana"/>
          <w:color w:val="000000"/>
          <w:sz w:val="20"/>
          <w:szCs w:val="20"/>
          <w:lang w:val="en-GB" w:eastAsia="zh-CN"/>
        </w:rPr>
        <w:t>2017</w:t>
      </w:r>
      <w:r>
        <w:rPr>
          <w:rFonts w:ascii="Verdana" w:hAnsi="Verdana"/>
          <w:color w:val="000000"/>
          <w:sz w:val="20"/>
          <w:szCs w:val="20"/>
          <w:lang w:val="en-GB" w:eastAsia="zh-CN"/>
        </w:rPr>
        <w:t>年</w:t>
      </w:r>
      <w:r>
        <w:rPr>
          <w:rFonts w:ascii="Verdana" w:hAnsi="Verdana"/>
          <w:color w:val="000000"/>
          <w:sz w:val="20"/>
          <w:szCs w:val="20"/>
          <w:lang w:val="en-GB" w:eastAsia="zh-CN"/>
        </w:rPr>
        <w:t>9</w:t>
      </w:r>
      <w:r>
        <w:rPr>
          <w:rFonts w:ascii="Verdana" w:hAnsi="Verdana"/>
          <w:color w:val="000000"/>
          <w:sz w:val="20"/>
          <w:szCs w:val="20"/>
          <w:lang w:val="en-GB" w:eastAsia="zh-CN"/>
        </w:rPr>
        <w:t>月</w:t>
      </w:r>
      <w:r>
        <w:rPr>
          <w:rFonts w:ascii="Verdana" w:hAnsi="Verdana"/>
          <w:color w:val="000000"/>
          <w:sz w:val="20"/>
          <w:szCs w:val="20"/>
          <w:lang w:val="en-GB" w:eastAsia="zh-CN"/>
        </w:rPr>
        <w:t>25-29</w:t>
      </w:r>
      <w:r>
        <w:rPr>
          <w:rFonts w:ascii="Verdana" w:hAnsi="Verdana"/>
          <w:color w:val="000000"/>
          <w:sz w:val="20"/>
          <w:szCs w:val="20"/>
          <w:lang w:val="en-GB" w:eastAsia="zh-CN"/>
        </w:rPr>
        <w:t>日），</w:t>
      </w:r>
      <w:r>
        <w:rPr>
          <w:rFonts w:ascii="Verdana" w:hAnsi="Verdana" w:hint="eastAsia"/>
          <w:color w:val="000000"/>
          <w:sz w:val="20"/>
          <w:szCs w:val="20"/>
          <w:lang w:val="en-GB" w:eastAsia="zh-CN"/>
        </w:rPr>
        <w:t>并</w:t>
      </w:r>
      <w:r>
        <w:rPr>
          <w:rFonts w:ascii="Verdana" w:hAnsi="Verdana"/>
          <w:color w:val="000000"/>
          <w:sz w:val="20"/>
          <w:szCs w:val="20"/>
          <w:lang w:val="en-GB" w:eastAsia="zh-CN"/>
        </w:rPr>
        <w:t>获得了通过，随后又获第一区域协会的批准。</w:t>
      </w:r>
      <w:r>
        <w:rPr>
          <w:rFonts w:ascii="Verdana" w:hAnsi="Verdana"/>
          <w:color w:val="000000"/>
          <w:sz w:val="20"/>
          <w:szCs w:val="20"/>
          <w:lang w:val="en-GB" w:eastAsia="zh-CN"/>
        </w:rPr>
        <w:t>RSMC</w:t>
      </w:r>
      <w:r>
        <w:rPr>
          <w:rFonts w:ascii="Verdana" w:hAnsi="Verdana"/>
          <w:color w:val="000000"/>
          <w:sz w:val="20"/>
          <w:szCs w:val="20"/>
          <w:lang w:val="en-GB" w:eastAsia="zh-CN"/>
        </w:rPr>
        <w:t>和国家气象部门（</w:t>
      </w:r>
      <w:r>
        <w:rPr>
          <w:rFonts w:ascii="Verdana" w:hAnsi="Verdana"/>
          <w:color w:val="000000"/>
          <w:sz w:val="20"/>
          <w:szCs w:val="20"/>
          <w:lang w:val="en-GB" w:eastAsia="zh-CN"/>
        </w:rPr>
        <w:t>NMS</w:t>
      </w:r>
      <w:r>
        <w:rPr>
          <w:rFonts w:ascii="Verdana" w:hAnsi="Verdana"/>
          <w:color w:val="000000"/>
          <w:sz w:val="20"/>
          <w:szCs w:val="20"/>
          <w:lang w:val="en-GB" w:eastAsia="zh-CN"/>
        </w:rPr>
        <w:t>）在业务</w:t>
      </w:r>
      <w:r>
        <w:rPr>
          <w:rFonts w:ascii="Verdana" w:hAnsi="Verdana" w:hint="eastAsia"/>
          <w:color w:val="000000"/>
          <w:sz w:val="20"/>
          <w:szCs w:val="20"/>
          <w:lang w:val="en-GB" w:eastAsia="zh-CN"/>
        </w:rPr>
        <w:t>架</w:t>
      </w:r>
      <w:r>
        <w:rPr>
          <w:rFonts w:ascii="Verdana" w:hAnsi="Verdana"/>
          <w:color w:val="000000"/>
          <w:sz w:val="20"/>
          <w:szCs w:val="20"/>
          <w:lang w:val="en-GB" w:eastAsia="zh-CN"/>
        </w:rPr>
        <w:t>构、职责和活动方面的差异（</w:t>
      </w:r>
      <w:r>
        <w:rPr>
          <w:rFonts w:ascii="Verdana" w:hAnsi="Verdana" w:hint="eastAsia"/>
          <w:color w:val="000000"/>
          <w:sz w:val="20"/>
          <w:szCs w:val="20"/>
          <w:lang w:val="en-GB" w:eastAsia="zh-CN"/>
        </w:rPr>
        <w:t>正如</w:t>
      </w:r>
      <w:r>
        <w:rPr>
          <w:rFonts w:ascii="Verdana" w:hAnsi="Verdana"/>
          <w:color w:val="000000"/>
          <w:sz w:val="20"/>
          <w:szCs w:val="20"/>
          <w:lang w:val="en-GB" w:eastAsia="zh-CN"/>
        </w:rPr>
        <w:t>一区协热带气旋</w:t>
      </w:r>
      <w:r>
        <w:rPr>
          <w:rFonts w:ascii="Verdana" w:hAnsi="Verdana" w:hint="eastAsia"/>
          <w:color w:val="000000"/>
          <w:sz w:val="20"/>
          <w:szCs w:val="20"/>
          <w:lang w:val="en-GB" w:eastAsia="zh-CN"/>
        </w:rPr>
        <w:t>业务</w:t>
      </w:r>
      <w:r>
        <w:rPr>
          <w:rFonts w:ascii="Verdana" w:hAnsi="Verdana"/>
          <w:color w:val="000000"/>
          <w:sz w:val="20"/>
          <w:szCs w:val="20"/>
          <w:lang w:val="en-GB" w:eastAsia="zh-CN"/>
        </w:rPr>
        <w:t>计划所认可和记录的）指导着胜任力框架。</w:t>
      </w:r>
    </w:p>
    <w:p w14:paraId="6423CB2B" w14:textId="77777777" w:rsidR="00EB11CF" w:rsidRDefault="00000000">
      <w:pPr>
        <w:jc w:val="both"/>
        <w:rPr>
          <w:rFonts w:ascii="Verdana" w:hAnsi="Verdana" w:cs="Arial"/>
          <w:color w:val="222222"/>
          <w:sz w:val="20"/>
          <w:szCs w:val="20"/>
          <w:lang w:val="en-GB" w:eastAsia="zh-CN"/>
        </w:rPr>
      </w:pPr>
      <w:r>
        <w:rPr>
          <w:rFonts w:ascii="Verdana" w:hAnsi="Verdana" w:cs="Arial"/>
          <w:color w:val="000000"/>
          <w:sz w:val="20"/>
          <w:szCs w:val="20"/>
          <w:lang w:val="en-GB" w:eastAsia="zh-CN"/>
        </w:rPr>
        <w:t>因此，根据各国气象</w:t>
      </w:r>
      <w:r>
        <w:rPr>
          <w:rFonts w:ascii="Verdana" w:hAnsi="Verdana" w:cs="Arial" w:hint="eastAsia"/>
          <w:color w:val="000000"/>
          <w:sz w:val="20"/>
          <w:szCs w:val="20"/>
          <w:lang w:val="en-GB" w:eastAsia="zh-CN"/>
        </w:rPr>
        <w:t>部门</w:t>
      </w:r>
      <w:r>
        <w:rPr>
          <w:rFonts w:ascii="Verdana" w:hAnsi="Verdana" w:cs="Arial"/>
          <w:color w:val="000000"/>
          <w:sz w:val="20"/>
          <w:szCs w:val="20"/>
          <w:lang w:val="en-GB" w:eastAsia="zh-CN"/>
        </w:rPr>
        <w:t>必须承担的任务，该框架</w:t>
      </w:r>
      <w:r>
        <w:rPr>
          <w:rFonts w:ascii="Verdana" w:hAnsi="Verdana"/>
          <w:color w:val="000000"/>
          <w:sz w:val="20"/>
          <w:szCs w:val="20"/>
          <w:lang w:val="en-GB" w:eastAsia="zh-CN"/>
        </w:rPr>
        <w:t>考虑到了应对各类活动和服务中各种</w:t>
      </w:r>
      <w:r>
        <w:rPr>
          <w:rFonts w:ascii="Verdana" w:hAnsi="Verdana" w:cs="Arial"/>
          <w:color w:val="000000"/>
          <w:sz w:val="20"/>
          <w:szCs w:val="20"/>
          <w:lang w:val="en-GB" w:eastAsia="zh-CN"/>
        </w:rPr>
        <w:t>变化所需的胜任力。一区协</w:t>
      </w:r>
      <w:r>
        <w:rPr>
          <w:rFonts w:ascii="Verdana" w:hAnsi="Verdana" w:cs="Arial"/>
          <w:color w:val="000000"/>
          <w:sz w:val="20"/>
          <w:szCs w:val="20"/>
          <w:lang w:val="en-GB" w:eastAsia="zh-CN"/>
        </w:rPr>
        <w:t>TCF</w:t>
      </w:r>
      <w:r>
        <w:rPr>
          <w:rFonts w:ascii="Verdana" w:hAnsi="Verdana" w:cs="Arial" w:hint="eastAsia"/>
          <w:color w:val="000000"/>
          <w:sz w:val="20"/>
          <w:szCs w:val="20"/>
          <w:lang w:val="en-GB" w:eastAsia="zh-CN"/>
        </w:rPr>
        <w:t>胜任</w:t>
      </w:r>
      <w:r>
        <w:rPr>
          <w:rFonts w:ascii="Verdana" w:hAnsi="Verdana" w:cs="Arial"/>
          <w:color w:val="000000"/>
          <w:sz w:val="20"/>
          <w:szCs w:val="20"/>
          <w:lang w:val="en-GB" w:eastAsia="zh-CN"/>
        </w:rPr>
        <w:t>力框架</w:t>
      </w:r>
      <w:r>
        <w:rPr>
          <w:rFonts w:ascii="Verdana" w:hAnsi="Verdana" w:cs="Arial" w:hint="eastAsia"/>
          <w:color w:val="000000"/>
          <w:sz w:val="20"/>
          <w:szCs w:val="20"/>
          <w:lang w:val="en-GB" w:eastAsia="zh-CN"/>
        </w:rPr>
        <w:t>建议</w:t>
      </w:r>
      <w:r>
        <w:rPr>
          <w:rFonts w:ascii="Verdana" w:hAnsi="Verdana" w:cs="Arial"/>
          <w:color w:val="000000"/>
          <w:sz w:val="20"/>
          <w:szCs w:val="20"/>
          <w:lang w:val="en-GB" w:eastAsia="zh-CN"/>
        </w:rPr>
        <w:t>将</w:t>
      </w:r>
      <w:r>
        <w:rPr>
          <w:rFonts w:ascii="Verdana" w:hAnsi="Verdana" w:cs="Arial"/>
          <w:color w:val="000000"/>
          <w:sz w:val="20"/>
          <w:szCs w:val="20"/>
          <w:lang w:val="en-GB" w:eastAsia="zh-CN"/>
        </w:rPr>
        <w:t>TCF</w:t>
      </w:r>
      <w:r>
        <w:rPr>
          <w:rFonts w:ascii="Verdana" w:hAnsi="Verdana" w:cs="Arial"/>
          <w:color w:val="000000"/>
          <w:sz w:val="20"/>
          <w:szCs w:val="20"/>
          <w:lang w:val="en-GB" w:eastAsia="zh-CN"/>
        </w:rPr>
        <w:t>职责</w:t>
      </w:r>
      <w:r>
        <w:rPr>
          <w:rFonts w:ascii="Verdana" w:hAnsi="Verdana" w:cs="Arial" w:hint="eastAsia"/>
          <w:color w:val="000000"/>
          <w:sz w:val="20"/>
          <w:szCs w:val="20"/>
          <w:lang w:val="en-GB" w:eastAsia="zh-CN"/>
        </w:rPr>
        <w:t>分</w:t>
      </w:r>
      <w:r>
        <w:rPr>
          <w:rFonts w:ascii="Verdana" w:hAnsi="Verdana" w:cs="Arial"/>
          <w:color w:val="000000"/>
          <w:sz w:val="20"/>
          <w:szCs w:val="20"/>
          <w:lang w:val="en-GB" w:eastAsia="zh-CN"/>
        </w:rPr>
        <w:t>为以下两类：</w:t>
      </w:r>
    </w:p>
    <w:p w14:paraId="6423CB2C" w14:textId="77777777" w:rsidR="00EB11CF" w:rsidRDefault="00000000">
      <w:pPr>
        <w:pStyle w:val="WMOIndent1"/>
        <w:numPr>
          <w:ilvl w:val="0"/>
          <w:numId w:val="1"/>
        </w:numPr>
        <w:tabs>
          <w:tab w:val="clear" w:pos="567"/>
          <w:tab w:val="left" w:pos="1134"/>
        </w:tabs>
        <w:ind w:left="567" w:hanging="567"/>
        <w:jc w:val="both"/>
        <w:rPr>
          <w:rFonts w:eastAsia="SimSun" w:cs="Arial"/>
          <w:highlight w:val="white"/>
          <w:lang w:eastAsia="zh-CN"/>
        </w:rPr>
      </w:pPr>
      <w:r>
        <w:rPr>
          <w:rFonts w:eastAsia="SimSun" w:cs="Arial"/>
          <w:b/>
          <w:bCs/>
          <w:highlight w:val="white"/>
          <w:lang w:eastAsia="zh-CN"/>
        </w:rPr>
        <w:t>RSMC</w:t>
      </w:r>
      <w:r>
        <w:rPr>
          <w:rFonts w:ascii="Microsoft YaHei" w:eastAsia="Microsoft YaHei" w:hAnsi="Microsoft YaHei" w:cs="Arial"/>
          <w:b/>
          <w:bCs/>
          <w:highlight w:val="white"/>
          <w:lang w:eastAsia="zh-CN"/>
        </w:rPr>
        <w:t>热带气旋预报员</w:t>
      </w:r>
      <w:r>
        <w:rPr>
          <w:rFonts w:eastAsia="SimSun" w:cs="Arial"/>
          <w:bCs/>
          <w:highlight w:val="white"/>
          <w:lang w:eastAsia="zh-CN"/>
        </w:rPr>
        <w:t xml:space="preserve"> - </w:t>
      </w:r>
      <w:r>
        <w:rPr>
          <w:rFonts w:eastAsia="SimSun" w:cs="Arial"/>
          <w:bCs/>
          <w:highlight w:val="white"/>
          <w:lang w:eastAsia="zh-CN"/>
        </w:rPr>
        <w:t>供职于</w:t>
      </w:r>
      <w:r>
        <w:rPr>
          <w:rFonts w:eastAsia="SimSun" w:cs="Arial"/>
          <w:bCs/>
          <w:highlight w:val="white"/>
          <w:lang w:eastAsia="zh-CN"/>
        </w:rPr>
        <w:t>RSMC</w:t>
      </w:r>
      <w:r>
        <w:rPr>
          <w:rFonts w:eastAsia="SimSun" w:cs="Arial"/>
          <w:bCs/>
          <w:highlight w:val="white"/>
          <w:lang w:eastAsia="zh-CN"/>
        </w:rPr>
        <w:t>的气象预报员，具备热带气旋预报方面的专业知识，并可提供各种热带气旋预报、产品和服务。</w:t>
      </w:r>
    </w:p>
    <w:p w14:paraId="6423CB2D" w14:textId="77777777" w:rsidR="00EB11CF" w:rsidRDefault="00000000">
      <w:pPr>
        <w:pStyle w:val="WMOIndent1"/>
        <w:numPr>
          <w:ilvl w:val="0"/>
          <w:numId w:val="1"/>
        </w:numPr>
        <w:tabs>
          <w:tab w:val="clear" w:pos="567"/>
          <w:tab w:val="left" w:pos="1134"/>
        </w:tabs>
        <w:ind w:left="567" w:hanging="567"/>
        <w:jc w:val="both"/>
        <w:rPr>
          <w:rFonts w:eastAsia="SimSun" w:cs="Arial"/>
          <w:highlight w:val="white"/>
          <w:lang w:eastAsia="zh-CN"/>
        </w:rPr>
      </w:pPr>
      <w:r>
        <w:rPr>
          <w:rFonts w:ascii="Microsoft YaHei" w:eastAsia="Microsoft YaHei" w:hAnsi="Microsoft YaHei" w:cs="Arial"/>
          <w:b/>
          <w:bCs/>
          <w:highlight w:val="white"/>
          <w:lang w:eastAsia="zh-CN"/>
        </w:rPr>
        <w:t>国家预报</w:t>
      </w:r>
      <w:r>
        <w:rPr>
          <w:rFonts w:ascii="Microsoft YaHei" w:eastAsia="Microsoft YaHei" w:hAnsi="Microsoft YaHei" w:cs="Arial" w:hint="eastAsia"/>
          <w:b/>
          <w:bCs/>
          <w:highlight w:val="white"/>
          <w:lang w:eastAsia="zh-CN"/>
        </w:rPr>
        <w:t>台</w:t>
      </w:r>
      <w:r>
        <w:rPr>
          <w:rFonts w:ascii="Microsoft YaHei" w:eastAsia="Microsoft YaHei" w:hAnsi="Microsoft YaHei" w:cs="Arial"/>
          <w:b/>
          <w:bCs/>
          <w:highlight w:val="white"/>
          <w:lang w:eastAsia="zh-CN"/>
        </w:rPr>
        <w:t>的预报员</w:t>
      </w:r>
      <w:r>
        <w:rPr>
          <w:rFonts w:eastAsia="SimSun" w:cs="Arial"/>
          <w:bCs/>
          <w:highlight w:val="white"/>
          <w:lang w:eastAsia="zh-CN"/>
        </w:rPr>
        <w:t xml:space="preserve"> - </w:t>
      </w:r>
      <w:r>
        <w:rPr>
          <w:rFonts w:eastAsia="SimSun" w:cs="Arial"/>
          <w:bCs/>
          <w:highlight w:val="white"/>
          <w:lang w:eastAsia="zh-CN"/>
        </w:rPr>
        <w:t>高级预报员，要求能够判读</w:t>
      </w:r>
      <w:r>
        <w:rPr>
          <w:rFonts w:eastAsia="SimSun" w:cs="Arial"/>
          <w:bCs/>
          <w:highlight w:val="white"/>
          <w:lang w:eastAsia="zh-CN"/>
        </w:rPr>
        <w:t>RSMC</w:t>
      </w:r>
      <w:r>
        <w:rPr>
          <w:rFonts w:eastAsia="SimSun" w:cs="Arial"/>
          <w:bCs/>
          <w:highlight w:val="white"/>
          <w:lang w:eastAsia="zh-CN"/>
        </w:rPr>
        <w:t>提供的信息，并为国家和地方利益</w:t>
      </w:r>
      <w:r>
        <w:rPr>
          <w:rFonts w:eastAsia="SimSun" w:cs="Arial" w:hint="eastAsia"/>
          <w:bCs/>
          <w:highlight w:val="white"/>
          <w:lang w:eastAsia="zh-CN"/>
        </w:rPr>
        <w:t>相</w:t>
      </w:r>
      <w:r>
        <w:rPr>
          <w:rFonts w:eastAsia="SimSun" w:cs="Arial"/>
          <w:bCs/>
          <w:highlight w:val="white"/>
          <w:lang w:eastAsia="zh-CN"/>
        </w:rPr>
        <w:t>关方</w:t>
      </w:r>
      <w:r>
        <w:rPr>
          <w:rFonts w:eastAsia="Arial" w:cs="Arial" w:hint="eastAsia"/>
          <w:highlight w:val="white"/>
          <w:lang w:eastAsia="zh-CN"/>
        </w:rPr>
        <w:t>制定</w:t>
      </w:r>
      <w:r>
        <w:rPr>
          <w:rFonts w:eastAsia="Arial" w:cs="Arial"/>
          <w:highlight w:val="white"/>
          <w:lang w:eastAsia="zh-CN"/>
        </w:rPr>
        <w:t>和通报</w:t>
      </w:r>
      <w:r>
        <w:rPr>
          <w:rFonts w:eastAsia="SimSun" w:cs="Arial"/>
          <w:bCs/>
          <w:highlight w:val="white"/>
          <w:lang w:eastAsia="zh-CN"/>
        </w:rPr>
        <w:t>定制的预报、预警和基于影响的</w:t>
      </w:r>
      <w:r>
        <w:rPr>
          <w:rFonts w:eastAsia="SimSun" w:cs="Arial" w:hint="eastAsia"/>
          <w:bCs/>
          <w:highlight w:val="white"/>
          <w:lang w:eastAsia="zh-CN"/>
        </w:rPr>
        <w:t>危</w:t>
      </w:r>
      <w:r>
        <w:rPr>
          <w:rFonts w:eastAsia="SimSun" w:cs="Arial"/>
          <w:bCs/>
          <w:highlight w:val="white"/>
          <w:lang w:eastAsia="zh-CN"/>
        </w:rPr>
        <w:t>害信息。</w:t>
      </w:r>
    </w:p>
    <w:p w14:paraId="6423CB2E" w14:textId="77777777" w:rsidR="00EB11CF" w:rsidRDefault="00000000">
      <w:pPr>
        <w:pStyle w:val="Heading3"/>
        <w:rPr>
          <w:rFonts w:ascii="Microsoft YaHei" w:eastAsia="Microsoft YaHei" w:hAnsi="Microsoft YaHei"/>
          <w:lang w:eastAsia="zh-CN"/>
        </w:rPr>
      </w:pPr>
      <w:r>
        <w:rPr>
          <w:rFonts w:ascii="Microsoft YaHei" w:eastAsia="Microsoft YaHei" w:hAnsi="Microsoft YaHei"/>
          <w:lang w:eastAsia="zh-CN"/>
        </w:rPr>
        <w:t>国家差异</w:t>
      </w:r>
    </w:p>
    <w:p w14:paraId="6423CB2F" w14:textId="77777777" w:rsidR="00EB11CF" w:rsidRDefault="00000000">
      <w:pPr>
        <w:pStyle w:val="PlainText"/>
        <w:spacing w:after="240"/>
        <w:jc w:val="left"/>
        <w:rPr>
          <w:rFonts w:ascii="Verdana" w:eastAsia="SimSun" w:hAnsi="Verdana" w:cs="Arial"/>
          <w:sz w:val="20"/>
          <w:lang w:val="en-GB"/>
        </w:rPr>
      </w:pPr>
      <w:r>
        <w:rPr>
          <w:rFonts w:ascii="Verdana" w:eastAsia="SimSun" w:hAnsi="Verdana" w:cs="SimSun" w:hint="eastAsia"/>
          <w:sz w:val="20"/>
          <w:lang w:val="en-GB"/>
        </w:rPr>
        <w:t>这些</w:t>
      </w:r>
      <w:r>
        <w:rPr>
          <w:rFonts w:ascii="Verdana" w:eastAsia="SimSun" w:hAnsi="Verdana" w:cs="SimSun" w:hint="eastAsia"/>
          <w:sz w:val="20"/>
          <w:lang w:val="en-GB" w:eastAsia="zh-CN"/>
        </w:rPr>
        <w:t>胜任</w:t>
      </w:r>
      <w:r>
        <w:rPr>
          <w:rFonts w:ascii="Verdana" w:eastAsia="SimSun" w:hAnsi="Verdana" w:cs="SimSun"/>
          <w:sz w:val="20"/>
          <w:lang w:val="en-GB"/>
        </w:rPr>
        <w:t>力的</w:t>
      </w:r>
      <w:r>
        <w:rPr>
          <w:rFonts w:ascii="Verdana" w:eastAsia="SimSun" w:hAnsi="Verdana" w:cs="SimSun" w:hint="eastAsia"/>
          <w:sz w:val="20"/>
          <w:lang w:val="en-GB" w:eastAsia="zh-CN"/>
        </w:rPr>
        <w:t>范围，</w:t>
      </w:r>
      <w:r>
        <w:rPr>
          <w:rFonts w:ascii="Verdana" w:eastAsia="SimSun" w:hAnsi="Verdana" w:cs="SimSun"/>
          <w:sz w:val="20"/>
          <w:lang w:val="en-GB"/>
        </w:rPr>
        <w:t>根据下列方面</w:t>
      </w:r>
      <w:r>
        <w:rPr>
          <w:rFonts w:ascii="Verdana" w:eastAsia="SimSun" w:hAnsi="Verdana" w:cs="SimSun" w:hint="eastAsia"/>
          <w:sz w:val="20"/>
          <w:lang w:val="en-GB" w:eastAsia="zh-CN"/>
        </w:rPr>
        <w:t>，可能</w:t>
      </w:r>
      <w:r>
        <w:rPr>
          <w:rFonts w:ascii="Verdana" w:eastAsia="SimSun" w:hAnsi="Verdana" w:cs="SimSun"/>
          <w:sz w:val="20"/>
          <w:lang w:val="en-GB"/>
        </w:rPr>
        <w:t>存在处室间的差异：</w:t>
      </w:r>
    </w:p>
    <w:p w14:paraId="6423CB30"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国家气候和影响</w:t>
      </w:r>
    </w:p>
    <w:p w14:paraId="6423CB31"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国家地理，特别是它如何影响包括风暴潮、降雨和风在内的</w:t>
      </w:r>
      <w:r>
        <w:rPr>
          <w:rFonts w:ascii="Verdana" w:eastAsia="SimSun" w:hAnsi="Verdana" w:cs="SimSun" w:hint="eastAsia"/>
          <w:sz w:val="20"/>
          <w:lang w:val="en-GB"/>
        </w:rPr>
        <w:t>危</w:t>
      </w:r>
      <w:r>
        <w:rPr>
          <w:rFonts w:ascii="Verdana" w:eastAsia="SimSun" w:hAnsi="Verdana" w:cs="SimSun"/>
          <w:sz w:val="20"/>
          <w:lang w:val="en-GB"/>
        </w:rPr>
        <w:t>害</w:t>
      </w:r>
    </w:p>
    <w:p w14:paraId="6423CB32"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观测网（包括地面、高空、天气雷达、飞机）</w:t>
      </w:r>
    </w:p>
    <w:p w14:paraId="6423CB33"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Arial"/>
          <w:sz w:val="20"/>
          <w:lang w:val="en-GB" w:eastAsia="zh-CN"/>
        </w:rPr>
        <w:t>所发布产品和简报要求的变化</w:t>
      </w:r>
    </w:p>
    <w:p w14:paraId="6423CB34"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预报区域的边界</w:t>
      </w:r>
    </w:p>
    <w:p w14:paraId="6423CB35"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通信语言</w:t>
      </w:r>
    </w:p>
    <w:p w14:paraId="6423CB36"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外部查询处理程序</w:t>
      </w:r>
    </w:p>
    <w:p w14:paraId="6423CB37"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用于预警传输和简报的通信技术</w:t>
      </w:r>
    </w:p>
    <w:p w14:paraId="6423CB38"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国家和国</w:t>
      </w:r>
      <w:r>
        <w:rPr>
          <w:rFonts w:ascii="Verdana" w:eastAsia="SimSun" w:hAnsi="Verdana" w:cs="Arial"/>
          <w:sz w:val="20"/>
          <w:lang w:val="en-GB"/>
        </w:rPr>
        <w:t>际</w:t>
      </w:r>
      <w:r>
        <w:rPr>
          <w:rFonts w:ascii="Verdana" w:eastAsia="SimSun" w:hAnsi="Verdana" w:cs="SimSun"/>
          <w:sz w:val="20"/>
          <w:lang w:val="en-GB"/>
        </w:rPr>
        <w:t>规则</w:t>
      </w:r>
    </w:p>
    <w:p w14:paraId="6423CB39"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业务预报系统、程序和预警阈值</w:t>
      </w:r>
    </w:p>
    <w:p w14:paraId="6423CB3A"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风险评估和预报不确定性的估算</w:t>
      </w:r>
    </w:p>
    <w:p w14:paraId="6423CB3B" w14:textId="77777777" w:rsidR="00EB11CF" w:rsidRDefault="00000000">
      <w:pPr>
        <w:pStyle w:val="PlainText"/>
        <w:numPr>
          <w:ilvl w:val="0"/>
          <w:numId w:val="2"/>
        </w:numPr>
        <w:ind w:left="1134" w:hanging="567"/>
        <w:jc w:val="left"/>
        <w:rPr>
          <w:rFonts w:ascii="Verdana" w:eastAsia="SimSun" w:hAnsi="Verdana" w:cs="Arial"/>
          <w:sz w:val="20"/>
          <w:lang w:val="en-GB"/>
        </w:rPr>
      </w:pPr>
      <w:r>
        <w:rPr>
          <w:rFonts w:ascii="Verdana" w:eastAsia="SimSun" w:hAnsi="Verdana" w:cs="SimSun"/>
          <w:sz w:val="20"/>
          <w:lang w:val="en-GB"/>
        </w:rPr>
        <w:t>预报指南的类型和使用</w:t>
      </w:r>
    </w:p>
    <w:p w14:paraId="6423CB3C" w14:textId="77777777" w:rsidR="00EB11CF" w:rsidRDefault="00000000">
      <w:pPr>
        <w:spacing w:after="0"/>
        <w:rPr>
          <w:rFonts w:ascii="Verdana" w:hAnsi="Verdana" w:cs="Arial"/>
          <w:kern w:val="2"/>
          <w:sz w:val="20"/>
          <w:szCs w:val="20"/>
          <w:lang w:val="en-GB" w:eastAsia="zh-CN"/>
        </w:rPr>
      </w:pPr>
      <w:r>
        <w:rPr>
          <w:rFonts w:ascii="Verdana" w:hAnsi="Verdana" w:cs="Arial"/>
          <w:sz w:val="20"/>
          <w:lang w:val="en-GB"/>
        </w:rPr>
        <w:br w:type="page"/>
      </w:r>
    </w:p>
    <w:p w14:paraId="6423CB3D" w14:textId="77777777" w:rsidR="00EB11CF" w:rsidRDefault="00000000">
      <w:pPr>
        <w:pStyle w:val="Heading3"/>
        <w:rPr>
          <w:rFonts w:eastAsia="SimSun"/>
          <w:lang w:eastAsia="zh-CN"/>
        </w:rPr>
      </w:pPr>
      <w:r>
        <w:rPr>
          <w:rFonts w:eastAsia="SimSun"/>
          <w:lang w:eastAsia="zh-CN"/>
        </w:rPr>
        <w:lastRenderedPageBreak/>
        <w:t>I</w:t>
      </w:r>
      <w:r>
        <w:rPr>
          <w:rFonts w:eastAsia="SimSun"/>
          <w:lang w:eastAsia="zh-CN"/>
        </w:rPr>
        <w:tab/>
        <w:t>RSMC</w:t>
      </w:r>
      <w:r>
        <w:rPr>
          <w:rFonts w:eastAsia="Microsoft YaHei"/>
          <w:lang w:eastAsia="zh-CN"/>
        </w:rPr>
        <w:t>热带气旋（</w:t>
      </w:r>
      <w:r>
        <w:rPr>
          <w:rFonts w:eastAsia="Microsoft YaHei"/>
          <w:lang w:eastAsia="zh-CN"/>
        </w:rPr>
        <w:t>TC</w:t>
      </w:r>
      <w:r>
        <w:rPr>
          <w:rFonts w:eastAsia="Microsoft YaHei"/>
          <w:lang w:eastAsia="zh-CN"/>
        </w:rPr>
        <w:t>）预报员</w:t>
      </w:r>
    </w:p>
    <w:p w14:paraId="6423CB3E" w14:textId="77777777" w:rsidR="00EB11CF" w:rsidRDefault="00000000">
      <w:pPr>
        <w:pStyle w:val="WMOSubTitle1"/>
        <w:rPr>
          <w:rFonts w:eastAsia="SimSun"/>
          <w:lang w:eastAsia="zh-CN"/>
        </w:rPr>
      </w:pPr>
      <w:r>
        <w:rPr>
          <w:rFonts w:eastAsia="SimSun"/>
          <w:lang w:eastAsia="zh-CN"/>
        </w:rPr>
        <w:t>I.1</w:t>
      </w:r>
      <w:r>
        <w:rPr>
          <w:rFonts w:eastAsia="SimSun"/>
          <w:lang w:eastAsia="zh-CN"/>
        </w:rPr>
        <w:tab/>
      </w:r>
      <w:r>
        <w:rPr>
          <w:rFonts w:ascii="Microsoft YaHei" w:eastAsia="Microsoft YaHei" w:hAnsi="Microsoft YaHei"/>
          <w:lang w:eastAsia="zh-CN"/>
        </w:rPr>
        <w:t>描述</w:t>
      </w:r>
    </w:p>
    <w:p w14:paraId="6423CB3F" w14:textId="77777777" w:rsidR="00EB11CF" w:rsidRDefault="00000000">
      <w:pPr>
        <w:pStyle w:val="WMOBodyText"/>
        <w:tabs>
          <w:tab w:val="left" w:pos="1134"/>
        </w:tabs>
        <w:ind w:hanging="11"/>
        <w:jc w:val="both"/>
        <w:rPr>
          <w:rFonts w:eastAsia="SimSun"/>
          <w:lang w:eastAsia="zh-CN"/>
        </w:rPr>
      </w:pPr>
      <w:r>
        <w:rPr>
          <w:rFonts w:eastAsia="SimSun"/>
          <w:lang w:eastAsia="zh-CN"/>
        </w:rPr>
        <w:t>RSMC TC</w:t>
      </w:r>
      <w:r>
        <w:rPr>
          <w:rFonts w:eastAsia="SimSun"/>
          <w:lang w:eastAsia="zh-CN"/>
        </w:rPr>
        <w:t>预报员必须能够独立承担和处理气旋分析</w:t>
      </w:r>
      <w:r>
        <w:rPr>
          <w:rFonts w:eastAsia="SimSun"/>
          <w:lang w:eastAsia="zh-CN"/>
        </w:rPr>
        <w:t>/</w:t>
      </w:r>
      <w:r>
        <w:rPr>
          <w:rFonts w:eastAsia="SimSun"/>
          <w:lang w:eastAsia="zh-CN"/>
        </w:rPr>
        <w:t>预报及相关制作的整个处理过程（即无任何外部支持或内部监督）。他们还必须能够满足其本国需求，为此</w:t>
      </w:r>
      <w:r>
        <w:rPr>
          <w:rFonts w:eastAsia="SimSun" w:hint="eastAsia"/>
          <w:lang w:eastAsia="zh-CN"/>
        </w:rPr>
        <w:t>，</w:t>
      </w:r>
      <w:r>
        <w:rPr>
          <w:rFonts w:eastAsia="SimSun"/>
          <w:lang w:eastAsia="zh-CN"/>
        </w:rPr>
        <w:t>必须能够</w:t>
      </w:r>
      <w:r>
        <w:rPr>
          <w:rFonts w:eastAsia="SimSun" w:hint="eastAsia"/>
          <w:lang w:eastAsia="zh-CN"/>
        </w:rPr>
        <w:t>解释</w:t>
      </w:r>
      <w:r>
        <w:rPr>
          <w:rFonts w:eastAsia="SimSun"/>
          <w:lang w:eastAsia="zh-CN"/>
        </w:rPr>
        <w:t>气旋信息和上游专业知识</w:t>
      </w:r>
      <w:r>
        <w:rPr>
          <w:rFonts w:eastAsia="SimSun" w:hint="eastAsia"/>
          <w:lang w:eastAsia="zh-CN"/>
        </w:rPr>
        <w:t>，说明其</w:t>
      </w:r>
      <w:r>
        <w:rPr>
          <w:rFonts w:eastAsia="SimSun"/>
          <w:lang w:eastAsia="zh-CN"/>
        </w:rPr>
        <w:t>对</w:t>
      </w:r>
      <w:r>
        <w:rPr>
          <w:rFonts w:eastAsia="SimSun" w:hint="eastAsia"/>
          <w:lang w:eastAsia="zh-CN"/>
        </w:rPr>
        <w:t>当</w:t>
      </w:r>
      <w:r>
        <w:rPr>
          <w:rFonts w:eastAsia="SimSun"/>
          <w:lang w:eastAsia="zh-CN"/>
        </w:rPr>
        <w:t>地天气</w:t>
      </w:r>
      <w:r>
        <w:rPr>
          <w:rFonts w:eastAsia="SimSun" w:hint="eastAsia"/>
          <w:lang w:eastAsia="zh-CN"/>
        </w:rPr>
        <w:t>的</w:t>
      </w:r>
      <w:r>
        <w:rPr>
          <w:rFonts w:eastAsia="SimSun"/>
          <w:lang w:eastAsia="zh-CN"/>
        </w:rPr>
        <w:t>影响及</w:t>
      </w:r>
      <w:r>
        <w:rPr>
          <w:rFonts w:eastAsia="SimSun" w:hint="eastAsia"/>
          <w:lang w:eastAsia="zh-CN"/>
        </w:rPr>
        <w:t>造成</w:t>
      </w:r>
      <w:r>
        <w:rPr>
          <w:rFonts w:eastAsia="SimSun"/>
          <w:lang w:eastAsia="zh-CN"/>
        </w:rPr>
        <w:t>的实际后果。最</w:t>
      </w:r>
      <w:r>
        <w:rPr>
          <w:rFonts w:eastAsia="SimSun" w:hint="eastAsia"/>
          <w:lang w:eastAsia="zh-CN"/>
        </w:rPr>
        <w:t>后</w:t>
      </w:r>
      <w:r>
        <w:rPr>
          <w:rFonts w:eastAsia="SimSun"/>
          <w:lang w:eastAsia="zh-CN"/>
        </w:rPr>
        <w:t>，他们必须能够在内部和外部传</w:t>
      </w:r>
      <w:r>
        <w:rPr>
          <w:rFonts w:eastAsia="SimSun" w:hint="eastAsia"/>
          <w:lang w:eastAsia="zh-CN"/>
        </w:rPr>
        <w:t>授</w:t>
      </w:r>
      <w:r>
        <w:rPr>
          <w:rFonts w:eastAsia="SimSun"/>
          <w:lang w:eastAsia="zh-CN"/>
        </w:rPr>
        <w:t>其专业知识并就所有之前的信息进行交流，采取的方式必须适合其所面对的受众类型（其他气象</w:t>
      </w:r>
      <w:r>
        <w:rPr>
          <w:rFonts w:eastAsia="SimSun" w:hint="eastAsia"/>
          <w:lang w:eastAsia="zh-CN"/>
        </w:rPr>
        <w:t>工作者</w:t>
      </w:r>
      <w:r>
        <w:rPr>
          <w:rFonts w:eastAsia="SimSun"/>
          <w:lang w:eastAsia="zh-CN"/>
        </w:rPr>
        <w:t>、民防、应急管理或危机管理伙伴、媒体、公众等）。</w:t>
      </w:r>
    </w:p>
    <w:p w14:paraId="6423CB40" w14:textId="77777777" w:rsidR="00EB11CF" w:rsidRDefault="00000000">
      <w:pPr>
        <w:pStyle w:val="WMOSubTitle1"/>
        <w:rPr>
          <w:rFonts w:eastAsia="SimSun"/>
          <w:lang w:eastAsia="zh-CN"/>
        </w:rPr>
      </w:pPr>
      <w:r>
        <w:rPr>
          <w:rFonts w:eastAsia="SimSun"/>
          <w:lang w:eastAsia="zh-CN"/>
        </w:rPr>
        <w:t>I.2</w:t>
      </w:r>
      <w:r>
        <w:rPr>
          <w:rFonts w:eastAsia="SimSun"/>
          <w:lang w:eastAsia="zh-CN"/>
        </w:rPr>
        <w:tab/>
      </w:r>
      <w:r>
        <w:rPr>
          <w:rFonts w:ascii="Microsoft YaHei" w:eastAsia="Microsoft YaHei" w:hAnsi="Microsoft YaHei"/>
          <w:lang w:val="fr-FR" w:eastAsia="zh-CN"/>
        </w:rPr>
        <w:t>基本先决技能</w:t>
      </w:r>
    </w:p>
    <w:p w14:paraId="6423CB41" w14:textId="77777777" w:rsidR="00EB11CF" w:rsidRDefault="00000000">
      <w:pPr>
        <w:pStyle w:val="WMOBodyText"/>
        <w:tabs>
          <w:tab w:val="left" w:pos="1134"/>
        </w:tabs>
        <w:ind w:hanging="11"/>
        <w:rPr>
          <w:rFonts w:eastAsia="SimSun"/>
          <w:lang w:eastAsia="zh-CN"/>
        </w:rPr>
      </w:pPr>
      <w:r>
        <w:rPr>
          <w:rFonts w:eastAsia="SimSun"/>
          <w:lang w:eastAsia="zh-CN"/>
        </w:rPr>
        <w:t>RSMC TC</w:t>
      </w:r>
      <w:r>
        <w:rPr>
          <w:rFonts w:eastAsia="SimSun"/>
          <w:lang w:eastAsia="zh-CN"/>
        </w:rPr>
        <w:t>预报员必须：</w:t>
      </w:r>
    </w:p>
    <w:p w14:paraId="6423CB42" w14:textId="77777777" w:rsidR="00EB11CF" w:rsidRDefault="00000000">
      <w:pPr>
        <w:pStyle w:val="ListParagraph"/>
        <w:numPr>
          <w:ilvl w:val="0"/>
          <w:numId w:val="3"/>
        </w:numPr>
        <w:tabs>
          <w:tab w:val="clear" w:pos="0"/>
        </w:tabs>
        <w:spacing w:before="120" w:after="120"/>
        <w:ind w:left="1134" w:hanging="567"/>
        <w:contextualSpacing w:val="0"/>
        <w:rPr>
          <w:szCs w:val="20"/>
          <w:lang w:val="en-GB" w:eastAsia="zh-CN"/>
        </w:rPr>
      </w:pPr>
      <w:r>
        <w:rPr>
          <w:szCs w:val="20"/>
          <w:lang w:val="en-GB" w:eastAsia="zh-CN"/>
        </w:rPr>
        <w:t>是</w:t>
      </w:r>
      <w:r>
        <w:rPr>
          <w:i/>
          <w:szCs w:val="20"/>
          <w:lang w:val="en-GB" w:eastAsia="zh-CN"/>
        </w:rPr>
        <w:t>气象</w:t>
      </w:r>
      <w:r>
        <w:rPr>
          <w:rFonts w:hint="eastAsia"/>
          <w:i/>
          <w:szCs w:val="20"/>
          <w:lang w:val="en-GB" w:eastAsia="zh-CN"/>
        </w:rPr>
        <w:t>学者</w:t>
      </w:r>
      <w:r>
        <w:rPr>
          <w:szCs w:val="20"/>
          <w:lang w:val="en-GB" w:eastAsia="zh-CN"/>
        </w:rPr>
        <w:t>（</w:t>
      </w:r>
      <w:r>
        <w:rPr>
          <w:rFonts w:hint="eastAsia"/>
          <w:szCs w:val="20"/>
          <w:lang w:val="en-GB" w:eastAsia="zh-CN"/>
        </w:rPr>
        <w:t>按</w:t>
      </w:r>
      <w:r>
        <w:rPr>
          <w:szCs w:val="20"/>
          <w:lang w:val="en-GB" w:eastAsia="zh-CN"/>
        </w:rPr>
        <w:t>WMO</w:t>
      </w:r>
      <w:r>
        <w:rPr>
          <w:szCs w:val="20"/>
          <w:lang w:val="en-GB" w:eastAsia="zh-CN"/>
        </w:rPr>
        <w:t>的分类定义</w:t>
      </w:r>
      <w:r>
        <w:rPr>
          <w:szCs w:val="20"/>
          <w:lang w:val="en-GB" w:eastAsia="zh-CN"/>
        </w:rPr>
        <w:t xml:space="preserve"> – </w:t>
      </w:r>
      <w:r>
        <w:rPr>
          <w:szCs w:val="20"/>
          <w:lang w:val="en-GB" w:eastAsia="zh-CN"/>
        </w:rPr>
        <w:t>对应之前的类别</w:t>
      </w:r>
      <w:r>
        <w:rPr>
          <w:szCs w:val="20"/>
          <w:lang w:val="en-GB" w:eastAsia="zh-CN"/>
        </w:rPr>
        <w:t>1</w:t>
      </w:r>
      <w:r>
        <w:rPr>
          <w:szCs w:val="20"/>
          <w:lang w:val="en-GB" w:eastAsia="zh-CN"/>
        </w:rPr>
        <w:t>）</w:t>
      </w:r>
    </w:p>
    <w:p w14:paraId="6423CB43" w14:textId="77777777" w:rsidR="00EB11CF" w:rsidRDefault="00000000">
      <w:pPr>
        <w:pStyle w:val="ListParagraph"/>
        <w:numPr>
          <w:ilvl w:val="0"/>
          <w:numId w:val="3"/>
        </w:numPr>
        <w:tabs>
          <w:tab w:val="clear" w:pos="0"/>
        </w:tabs>
        <w:spacing w:before="120" w:after="120"/>
        <w:ind w:left="1134" w:hanging="567"/>
        <w:contextualSpacing w:val="0"/>
        <w:rPr>
          <w:szCs w:val="20"/>
          <w:lang w:val="en-GB" w:eastAsia="zh-CN"/>
        </w:rPr>
      </w:pPr>
      <w:r>
        <w:rPr>
          <w:szCs w:val="20"/>
          <w:lang w:val="en-GB" w:eastAsia="zh-CN"/>
        </w:rPr>
        <w:t>对热带气象学</w:t>
      </w:r>
      <w:r>
        <w:rPr>
          <w:rFonts w:hint="eastAsia"/>
          <w:szCs w:val="20"/>
          <w:lang w:val="en-GB" w:eastAsia="zh-CN"/>
        </w:rPr>
        <w:t>有</w:t>
      </w:r>
      <w:r>
        <w:rPr>
          <w:szCs w:val="20"/>
          <w:lang w:val="en-GB" w:eastAsia="zh-CN"/>
        </w:rPr>
        <w:t>深入的了解</w:t>
      </w:r>
    </w:p>
    <w:p w14:paraId="6423CB44" w14:textId="77777777" w:rsidR="00EB11CF" w:rsidRDefault="00000000">
      <w:pPr>
        <w:pStyle w:val="ListParagraph"/>
        <w:numPr>
          <w:ilvl w:val="0"/>
          <w:numId w:val="3"/>
        </w:numPr>
        <w:tabs>
          <w:tab w:val="clear" w:pos="0"/>
        </w:tabs>
        <w:spacing w:before="120" w:after="120"/>
        <w:ind w:left="1134" w:hanging="567"/>
        <w:contextualSpacing w:val="0"/>
        <w:rPr>
          <w:szCs w:val="20"/>
          <w:lang w:val="en-GB" w:eastAsia="zh-CN"/>
        </w:rPr>
      </w:pPr>
      <w:r>
        <w:rPr>
          <w:szCs w:val="20"/>
          <w:lang w:val="en-GB" w:eastAsia="zh-CN"/>
        </w:rPr>
        <w:t>掌握天气分析和一般天气预报</w:t>
      </w:r>
    </w:p>
    <w:p w14:paraId="6423CB45" w14:textId="77777777" w:rsidR="00EB11CF" w:rsidRDefault="00000000">
      <w:pPr>
        <w:pStyle w:val="ListParagraph"/>
        <w:numPr>
          <w:ilvl w:val="0"/>
          <w:numId w:val="3"/>
        </w:numPr>
        <w:tabs>
          <w:tab w:val="clear" w:pos="0"/>
        </w:tabs>
        <w:spacing w:before="120" w:after="120"/>
        <w:ind w:left="1134" w:hanging="567"/>
        <w:contextualSpacing w:val="0"/>
        <w:rPr>
          <w:szCs w:val="20"/>
          <w:lang w:val="en-GB" w:eastAsia="zh-CN"/>
        </w:rPr>
      </w:pPr>
      <w:r>
        <w:rPr>
          <w:szCs w:val="20"/>
          <w:lang w:val="en-GB" w:eastAsia="zh-CN"/>
        </w:rPr>
        <w:t>能够判读数值天气预报（模式）的数据</w:t>
      </w:r>
    </w:p>
    <w:p w14:paraId="6423CB46" w14:textId="77777777" w:rsidR="00EB11CF" w:rsidRDefault="00000000">
      <w:pPr>
        <w:pStyle w:val="ListParagraph"/>
        <w:numPr>
          <w:ilvl w:val="0"/>
          <w:numId w:val="3"/>
        </w:numPr>
        <w:tabs>
          <w:tab w:val="clear" w:pos="0"/>
        </w:tabs>
        <w:spacing w:before="120" w:after="120"/>
        <w:ind w:left="1134" w:hanging="567"/>
        <w:contextualSpacing w:val="0"/>
        <w:rPr>
          <w:szCs w:val="20"/>
          <w:lang w:val="en-GB" w:eastAsia="zh-CN"/>
        </w:rPr>
      </w:pPr>
      <w:r>
        <w:rPr>
          <w:szCs w:val="20"/>
          <w:lang w:val="en-GB" w:eastAsia="zh-CN"/>
        </w:rPr>
        <w:t>能够综合各类来源的信息</w:t>
      </w:r>
    </w:p>
    <w:p w14:paraId="6423CB47" w14:textId="77777777" w:rsidR="00EB11CF" w:rsidRDefault="00000000">
      <w:pPr>
        <w:pStyle w:val="ListParagraph"/>
        <w:numPr>
          <w:ilvl w:val="0"/>
          <w:numId w:val="3"/>
        </w:numPr>
        <w:tabs>
          <w:tab w:val="clear" w:pos="0"/>
        </w:tabs>
        <w:spacing w:before="120" w:after="120"/>
        <w:ind w:left="1134" w:hanging="567"/>
        <w:contextualSpacing w:val="0"/>
        <w:rPr>
          <w:szCs w:val="20"/>
          <w:lang w:val="en-GB" w:eastAsia="zh-CN"/>
        </w:rPr>
      </w:pPr>
      <w:r>
        <w:rPr>
          <w:szCs w:val="20"/>
          <w:lang w:val="en-GB" w:eastAsia="zh-CN"/>
        </w:rPr>
        <w:t>具备良好的书面和口头交流能力（包括书面科技英语）</w:t>
      </w:r>
    </w:p>
    <w:p w14:paraId="6423CB48" w14:textId="77777777" w:rsidR="00EB11CF" w:rsidRDefault="00000000">
      <w:pPr>
        <w:pStyle w:val="WMOSubTitle1"/>
        <w:rPr>
          <w:rFonts w:eastAsia="SimSun"/>
        </w:rPr>
      </w:pPr>
      <w:r>
        <w:rPr>
          <w:rFonts w:eastAsia="SimSun"/>
        </w:rPr>
        <w:t>I.3</w:t>
      </w:r>
      <w:r>
        <w:rPr>
          <w:rFonts w:eastAsia="SimSun"/>
        </w:rPr>
        <w:tab/>
      </w:r>
      <w:r>
        <w:rPr>
          <w:rFonts w:ascii="Microsoft YaHei" w:eastAsia="Microsoft YaHei" w:hAnsi="Microsoft YaHei" w:hint="eastAsia"/>
        </w:rPr>
        <w:t>顶级胜任</w:t>
      </w:r>
      <w:r>
        <w:rPr>
          <w:rFonts w:ascii="Microsoft YaHei" w:eastAsia="Microsoft YaHei" w:hAnsi="Microsoft YaHei"/>
        </w:rPr>
        <w:t>力</w:t>
      </w:r>
    </w:p>
    <w:p w14:paraId="6423CB49" w14:textId="77777777" w:rsidR="00EB11CF" w:rsidRDefault="00000000">
      <w:pPr>
        <w:pStyle w:val="WMOIndent1"/>
        <w:numPr>
          <w:ilvl w:val="0"/>
          <w:numId w:val="4"/>
        </w:numPr>
        <w:tabs>
          <w:tab w:val="clear" w:pos="0"/>
        </w:tabs>
        <w:ind w:left="567" w:hanging="567"/>
        <w:rPr>
          <w:rFonts w:eastAsia="SimSun"/>
        </w:rPr>
      </w:pPr>
      <w:r>
        <w:rPr>
          <w:rFonts w:eastAsia="SimSun"/>
        </w:rPr>
        <w:t>能够开展气旋分析；</w:t>
      </w:r>
    </w:p>
    <w:p w14:paraId="6423CB4A" w14:textId="77777777" w:rsidR="00EB11CF" w:rsidRDefault="00000000">
      <w:pPr>
        <w:pStyle w:val="WMOIndent1"/>
        <w:numPr>
          <w:ilvl w:val="0"/>
          <w:numId w:val="4"/>
        </w:numPr>
        <w:tabs>
          <w:tab w:val="clear" w:pos="0"/>
        </w:tabs>
        <w:ind w:left="567" w:hanging="567"/>
        <w:rPr>
          <w:rFonts w:eastAsia="SimSun"/>
          <w:lang w:eastAsia="zh-CN"/>
        </w:rPr>
      </w:pPr>
      <w:r>
        <w:rPr>
          <w:rFonts w:eastAsia="SimSun"/>
          <w:lang w:eastAsia="zh-CN"/>
        </w:rPr>
        <w:t>能够以最先进的水平</w:t>
      </w:r>
      <w:r>
        <w:rPr>
          <w:rFonts w:eastAsia="SimSun" w:hint="eastAsia"/>
          <w:lang w:eastAsia="zh-CN"/>
        </w:rPr>
        <w:t>进行</w:t>
      </w:r>
      <w:r>
        <w:rPr>
          <w:rFonts w:eastAsia="SimSun"/>
          <w:lang w:eastAsia="zh-CN"/>
        </w:rPr>
        <w:t>预报（包括气旋生成）；</w:t>
      </w:r>
    </w:p>
    <w:p w14:paraId="6423CB4B" w14:textId="77777777" w:rsidR="00EB11CF" w:rsidRDefault="00000000">
      <w:pPr>
        <w:pStyle w:val="WMOIndent1"/>
        <w:numPr>
          <w:ilvl w:val="0"/>
          <w:numId w:val="4"/>
        </w:numPr>
        <w:tabs>
          <w:tab w:val="clear" w:pos="0"/>
        </w:tabs>
        <w:ind w:left="567" w:hanging="567"/>
        <w:rPr>
          <w:rFonts w:eastAsia="SimSun"/>
          <w:lang w:eastAsia="zh-CN"/>
        </w:rPr>
      </w:pPr>
      <w:r>
        <w:rPr>
          <w:rFonts w:eastAsia="SimSun"/>
          <w:lang w:eastAsia="zh-CN"/>
        </w:rPr>
        <w:t>确定潜在的天气</w:t>
      </w:r>
      <w:r>
        <w:rPr>
          <w:rFonts w:eastAsia="SimSun" w:hint="eastAsia"/>
          <w:lang w:eastAsia="zh-CN"/>
        </w:rPr>
        <w:t>危</w:t>
      </w:r>
      <w:r>
        <w:rPr>
          <w:rFonts w:eastAsia="SimSun"/>
          <w:lang w:eastAsia="zh-CN"/>
        </w:rPr>
        <w:t>害和影响；</w:t>
      </w:r>
    </w:p>
    <w:p w14:paraId="6423CB4C" w14:textId="77777777" w:rsidR="00EB11CF" w:rsidRDefault="00000000">
      <w:pPr>
        <w:pStyle w:val="WMOIndent1"/>
        <w:numPr>
          <w:ilvl w:val="0"/>
          <w:numId w:val="4"/>
        </w:numPr>
        <w:tabs>
          <w:tab w:val="clear" w:pos="0"/>
        </w:tabs>
        <w:ind w:left="567" w:hanging="567"/>
        <w:jc w:val="both"/>
        <w:rPr>
          <w:rFonts w:eastAsia="SimSun"/>
          <w:lang w:eastAsia="zh-CN"/>
        </w:rPr>
      </w:pPr>
      <w:r>
        <w:rPr>
          <w:rFonts w:eastAsia="SimSun"/>
          <w:lang w:eastAsia="zh-CN"/>
        </w:rPr>
        <w:t>掌握用于制作和分发所有相关产品（文本公报或图形产品）的工具，并检查它们是否得到正确分发；</w:t>
      </w:r>
    </w:p>
    <w:p w14:paraId="6423CB4D" w14:textId="77777777" w:rsidR="00EB11CF" w:rsidRDefault="00000000">
      <w:pPr>
        <w:pStyle w:val="WMOIndent1"/>
        <w:numPr>
          <w:ilvl w:val="0"/>
          <w:numId w:val="4"/>
        </w:numPr>
        <w:tabs>
          <w:tab w:val="clear" w:pos="0"/>
        </w:tabs>
        <w:ind w:left="567" w:hanging="567"/>
        <w:rPr>
          <w:rFonts w:eastAsia="SimSun"/>
          <w:lang w:eastAsia="zh-CN"/>
        </w:rPr>
        <w:sectPr w:rsidR="00EB11CF">
          <w:headerReference w:type="even" r:id="rId13"/>
          <w:headerReference w:type="default" r:id="rId14"/>
          <w:footerReference w:type="default" r:id="rId15"/>
          <w:headerReference w:type="first" r:id="rId16"/>
          <w:pgSz w:w="11906" w:h="16838"/>
          <w:pgMar w:top="1417" w:right="1417" w:bottom="1135" w:left="1417" w:header="708" w:footer="708" w:gutter="0"/>
          <w:pgNumType w:start="1"/>
          <w:cols w:space="720"/>
          <w:formProt w:val="0"/>
          <w:docGrid w:linePitch="100"/>
        </w:sectPr>
      </w:pPr>
      <w:r>
        <w:rPr>
          <w:rFonts w:eastAsia="SimSun"/>
          <w:lang w:eastAsia="zh-CN"/>
        </w:rPr>
        <w:t>能够以适</w:t>
      </w:r>
      <w:r>
        <w:rPr>
          <w:rFonts w:eastAsia="SimSun" w:hint="eastAsia"/>
          <w:lang w:eastAsia="zh-CN"/>
        </w:rPr>
        <w:t>合</w:t>
      </w:r>
      <w:r>
        <w:rPr>
          <w:rFonts w:eastAsia="SimSun"/>
          <w:lang w:eastAsia="zh-CN"/>
        </w:rPr>
        <w:t>其所面对受众的方式</w:t>
      </w:r>
      <w:r>
        <w:rPr>
          <w:rFonts w:eastAsia="SimSun" w:hint="eastAsia"/>
          <w:lang w:eastAsia="zh-CN"/>
        </w:rPr>
        <w:t>为</w:t>
      </w:r>
      <w:r>
        <w:rPr>
          <w:rFonts w:eastAsia="SimSun"/>
          <w:lang w:eastAsia="zh-CN"/>
        </w:rPr>
        <w:t>内部和外部利益</w:t>
      </w:r>
      <w:r>
        <w:rPr>
          <w:rFonts w:eastAsia="SimSun" w:hint="eastAsia"/>
          <w:lang w:eastAsia="zh-CN"/>
        </w:rPr>
        <w:t>相</w:t>
      </w:r>
      <w:r>
        <w:rPr>
          <w:rFonts w:eastAsia="SimSun"/>
          <w:lang w:eastAsia="zh-CN"/>
        </w:rPr>
        <w:t>关方提供所有相关的</w:t>
      </w:r>
      <w:r>
        <w:rPr>
          <w:rFonts w:eastAsia="SimSun"/>
          <w:lang w:eastAsia="zh-CN"/>
        </w:rPr>
        <w:t>TC</w:t>
      </w:r>
      <w:r>
        <w:rPr>
          <w:rFonts w:eastAsia="SimSun"/>
          <w:lang w:eastAsia="zh-CN"/>
        </w:rPr>
        <w:t>信息（通过公报、简报、</w:t>
      </w:r>
      <w:r>
        <w:rPr>
          <w:rFonts w:eastAsia="SimSun" w:hint="eastAsia"/>
          <w:lang w:eastAsia="zh-CN"/>
        </w:rPr>
        <w:t>访谈</w:t>
      </w:r>
      <w:r>
        <w:rPr>
          <w:rFonts w:eastAsia="SimSun"/>
          <w:lang w:eastAsia="zh-CN"/>
        </w:rPr>
        <w:t>、</w:t>
      </w:r>
      <w:r>
        <w:rPr>
          <w:rFonts w:eastAsia="SimSun" w:hint="eastAsia"/>
          <w:lang w:eastAsia="zh-CN"/>
        </w:rPr>
        <w:t>报告</w:t>
      </w:r>
      <w:r>
        <w:rPr>
          <w:rFonts w:eastAsia="SimSun"/>
          <w:lang w:eastAsia="zh-CN"/>
        </w:rPr>
        <w:t>等）。</w:t>
      </w:r>
    </w:p>
    <w:p w14:paraId="6423CB4E" w14:textId="77777777" w:rsidR="00EB11CF" w:rsidRDefault="00000000">
      <w:pPr>
        <w:pStyle w:val="WMOSubTitle1"/>
        <w:spacing w:before="0" w:after="200"/>
        <w:rPr>
          <w:rFonts w:eastAsia="SimSun"/>
          <w:i w:val="0"/>
          <w:iCs/>
          <w:lang w:eastAsia="zh-CN"/>
        </w:rPr>
      </w:pPr>
      <w:r>
        <w:rPr>
          <w:rFonts w:eastAsia="SimSun"/>
          <w:lang w:eastAsia="zh-CN"/>
        </w:rPr>
        <w:lastRenderedPageBreak/>
        <w:t>I.4</w:t>
      </w:r>
      <w:r>
        <w:rPr>
          <w:rFonts w:eastAsia="SimSun"/>
          <w:lang w:eastAsia="zh-CN"/>
        </w:rPr>
        <w:tab/>
        <w:t>RSMC TC</w:t>
      </w:r>
      <w:r>
        <w:rPr>
          <w:rFonts w:ascii="Microsoft YaHei" w:eastAsia="Microsoft YaHei" w:hAnsi="Microsoft YaHei"/>
          <w:lang w:eastAsia="zh-CN"/>
        </w:rPr>
        <w:t>预报员</w:t>
      </w:r>
      <w:r>
        <w:rPr>
          <w:rFonts w:ascii="Microsoft YaHei" w:eastAsia="Microsoft YaHei" w:hAnsi="Microsoft YaHei" w:hint="eastAsia"/>
          <w:lang w:eastAsia="zh-CN"/>
        </w:rPr>
        <w:t>胜任</w:t>
      </w:r>
      <w:r>
        <w:rPr>
          <w:rFonts w:ascii="Microsoft YaHei" w:eastAsia="Microsoft YaHei" w:hAnsi="Microsoft YaHei"/>
          <w:lang w:eastAsia="zh-CN"/>
        </w:rPr>
        <w:t>力</w:t>
      </w:r>
    </w:p>
    <w:tbl>
      <w:tblPr>
        <w:tblStyle w:val="TableGrid"/>
        <w:tblW w:w="5001" w:type="pct"/>
        <w:tblLook w:val="04A0" w:firstRow="1" w:lastRow="0" w:firstColumn="1" w:lastColumn="0" w:noHBand="0" w:noVBand="1"/>
      </w:tblPr>
      <w:tblGrid>
        <w:gridCol w:w="2443"/>
        <w:gridCol w:w="145"/>
        <w:gridCol w:w="11917"/>
      </w:tblGrid>
      <w:tr w:rsidR="00EB11CF" w14:paraId="6423CB50" w14:textId="77777777">
        <w:tc>
          <w:tcPr>
            <w:tcW w:w="4999" w:type="pct"/>
            <w:gridSpan w:val="3"/>
            <w:shd w:val="clear" w:color="auto" w:fill="EEECE1" w:themeFill="background2"/>
            <w:vAlign w:val="center"/>
          </w:tcPr>
          <w:p w14:paraId="6423CB4F" w14:textId="77777777" w:rsidR="00EB11CF" w:rsidRDefault="00000000">
            <w:pPr>
              <w:widowControl w:val="0"/>
              <w:spacing w:before="40" w:after="40"/>
              <w:rPr>
                <w:rFonts w:ascii="Verdana" w:hAnsi="Verdana"/>
                <w:b/>
                <w:sz w:val="20"/>
                <w:szCs w:val="20"/>
                <w:lang w:val="en-GB" w:eastAsia="zh-CN"/>
              </w:rPr>
            </w:pPr>
            <w:r>
              <w:rPr>
                <w:rFonts w:ascii="Verdana" w:hAnsi="Verdana"/>
                <w:b/>
                <w:sz w:val="20"/>
                <w:szCs w:val="20"/>
                <w:lang w:val="en-GB" w:eastAsia="zh-CN"/>
              </w:rPr>
              <w:t xml:space="preserve">I.4.1 </w:t>
            </w:r>
            <w:proofErr w:type="gramStart"/>
            <w:r>
              <w:rPr>
                <w:rFonts w:ascii="Microsoft YaHei" w:eastAsia="Microsoft YaHei" w:hAnsi="Microsoft YaHei"/>
                <w:b/>
                <w:sz w:val="20"/>
                <w:szCs w:val="20"/>
                <w:lang w:val="en-GB" w:eastAsia="zh-CN"/>
              </w:rPr>
              <w:t>能够开展“</w:t>
            </w:r>
            <w:proofErr w:type="gramEnd"/>
            <w:r>
              <w:rPr>
                <w:rFonts w:ascii="Microsoft YaHei" w:eastAsia="Microsoft YaHei" w:hAnsi="Microsoft YaHei"/>
                <w:b/>
                <w:sz w:val="20"/>
                <w:szCs w:val="20"/>
                <w:lang w:val="en-GB" w:eastAsia="zh-CN"/>
              </w:rPr>
              <w:t>气旋”分析</w:t>
            </w:r>
          </w:p>
        </w:tc>
      </w:tr>
      <w:tr w:rsidR="00EB11CF" w14:paraId="6423CB52" w14:textId="77777777">
        <w:tc>
          <w:tcPr>
            <w:tcW w:w="4999" w:type="pct"/>
            <w:gridSpan w:val="3"/>
          </w:tcPr>
          <w:p w14:paraId="6423CB51" w14:textId="77777777" w:rsidR="00EB11CF" w:rsidRDefault="00000000">
            <w:pPr>
              <w:widowControl w:val="0"/>
              <w:spacing w:before="40" w:after="4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 xml:space="preserve">I.4.1.1 </w:t>
            </w:r>
            <w:r>
              <w:rPr>
                <w:rFonts w:ascii="Verdana" w:hAnsi="Verdana"/>
                <w:sz w:val="20"/>
                <w:szCs w:val="20"/>
                <w:lang w:val="en-GB" w:eastAsia="zh-CN"/>
              </w:rPr>
              <w:t>能够根据所有可用的观测数据以及依靠相关的分析或判读技术</w:t>
            </w:r>
            <w:r>
              <w:rPr>
                <w:rFonts w:ascii="Verdana" w:hAnsi="Verdana"/>
                <w:sz w:val="20"/>
                <w:szCs w:val="20"/>
                <w:lang w:eastAsia="zh-CN"/>
              </w:rPr>
              <w:t>，</w:t>
            </w:r>
            <w:r>
              <w:rPr>
                <w:rFonts w:ascii="Verdana" w:hAnsi="Verdana"/>
                <w:sz w:val="20"/>
                <w:szCs w:val="20"/>
                <w:lang w:val="en-GB" w:eastAsia="zh-CN"/>
              </w:rPr>
              <w:t>确定热带低压系统</w:t>
            </w:r>
            <w:r>
              <w:rPr>
                <w:rFonts w:ascii="Verdana" w:hAnsi="Verdana"/>
                <w:sz w:val="20"/>
                <w:szCs w:val="20"/>
                <w:lang w:eastAsia="zh-CN"/>
              </w:rPr>
              <w:t>（</w:t>
            </w:r>
            <w:r>
              <w:rPr>
                <w:rFonts w:ascii="Verdana" w:hAnsi="Verdana"/>
                <w:sz w:val="20"/>
                <w:szCs w:val="20"/>
                <w:lang w:val="en-GB" w:eastAsia="zh-CN"/>
              </w:rPr>
              <w:t>以下简称</w:t>
            </w:r>
            <w:r>
              <w:rPr>
                <w:rFonts w:ascii="Verdana" w:hAnsi="Verdana"/>
                <w:sz w:val="20"/>
                <w:szCs w:val="20"/>
                <w:lang w:eastAsia="zh-CN"/>
              </w:rPr>
              <w:t xml:space="preserve">TD – </w:t>
            </w:r>
            <w:r>
              <w:rPr>
                <w:rFonts w:ascii="Verdana" w:hAnsi="Verdana"/>
                <w:sz w:val="20"/>
                <w:szCs w:val="20"/>
                <w:lang w:eastAsia="zh-CN"/>
              </w:rPr>
              <w:t>即任何热带扰动的总称）</w:t>
            </w:r>
            <w:r>
              <w:rPr>
                <w:rFonts w:ascii="Verdana" w:hAnsi="Verdana"/>
                <w:sz w:val="20"/>
                <w:szCs w:val="20"/>
                <w:lang w:val="en-GB" w:eastAsia="zh-CN"/>
              </w:rPr>
              <w:t>的位置</w:t>
            </w:r>
            <w:r>
              <w:rPr>
                <w:rFonts w:ascii="Verdana" w:hAnsi="Verdana"/>
                <w:sz w:val="20"/>
                <w:szCs w:val="20"/>
                <w:lang w:eastAsia="zh-CN"/>
              </w:rPr>
              <w:t>（</w:t>
            </w:r>
            <w:r>
              <w:rPr>
                <w:rFonts w:ascii="Verdana" w:hAnsi="Verdana"/>
                <w:sz w:val="20"/>
                <w:szCs w:val="20"/>
                <w:lang w:val="en-GB" w:eastAsia="zh-CN"/>
              </w:rPr>
              <w:t>及当前运动情况</w:t>
            </w:r>
            <w:r>
              <w:rPr>
                <w:rFonts w:ascii="Verdana" w:hAnsi="Verdana"/>
                <w:sz w:val="20"/>
                <w:szCs w:val="20"/>
                <w:lang w:eastAsia="zh-CN"/>
              </w:rPr>
              <w:t>）</w:t>
            </w:r>
            <w:r>
              <w:rPr>
                <w:rFonts w:ascii="Verdana" w:hAnsi="Verdana"/>
                <w:sz w:val="20"/>
                <w:szCs w:val="20"/>
                <w:lang w:val="en-GB" w:eastAsia="zh-CN"/>
              </w:rPr>
              <w:t>、强度和结构</w:t>
            </w:r>
            <w:r>
              <w:rPr>
                <w:rFonts w:ascii="Verdana" w:hAnsi="Verdana"/>
                <w:sz w:val="20"/>
                <w:szCs w:val="20"/>
                <w:lang w:eastAsia="zh-CN"/>
              </w:rPr>
              <w:t>。</w:t>
            </w:r>
          </w:p>
        </w:tc>
      </w:tr>
      <w:tr w:rsidR="00EB11CF" w14:paraId="6423CB55" w14:textId="77777777">
        <w:tc>
          <w:tcPr>
            <w:tcW w:w="842" w:type="pct"/>
            <w:vMerge w:val="restart"/>
          </w:tcPr>
          <w:p w14:paraId="6423CB53"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绩效标准</w:t>
            </w:r>
            <w:proofErr w:type="spellEnd"/>
          </w:p>
        </w:tc>
        <w:tc>
          <w:tcPr>
            <w:tcW w:w="4157" w:type="pct"/>
            <w:gridSpan w:val="2"/>
          </w:tcPr>
          <w:p w14:paraId="6423CB54" w14:textId="77777777" w:rsidR="00EB11CF" w:rsidRDefault="00000000">
            <w:pPr>
              <w:widowControl w:val="0"/>
              <w:spacing w:before="40" w:after="40"/>
              <w:rPr>
                <w:rFonts w:ascii="Verdana" w:hAnsi="Verdana"/>
                <w:sz w:val="20"/>
                <w:szCs w:val="20"/>
                <w:lang w:val="en-GB" w:eastAsia="zh-CN"/>
              </w:rPr>
            </w:pPr>
            <w:r>
              <w:rPr>
                <w:rFonts w:ascii="Verdana" w:hAnsi="Verdana" w:cs="Arial"/>
                <w:sz w:val="20"/>
                <w:szCs w:val="20"/>
                <w:lang w:val="en-GB" w:eastAsia="zh-CN"/>
              </w:rPr>
              <w:t xml:space="preserve">I.4.1.2.1 </w:t>
            </w:r>
            <w:r>
              <w:rPr>
                <w:rFonts w:ascii="Verdana" w:hAnsi="Verdana" w:cs="Arial"/>
                <w:sz w:val="20"/>
                <w:szCs w:val="20"/>
                <w:lang w:val="en-GB" w:eastAsia="zh-CN"/>
              </w:rPr>
              <w:t>分析天气尺度环境，以评估在各种情况下对扰动的可能影响</w:t>
            </w:r>
          </w:p>
        </w:tc>
      </w:tr>
      <w:tr w:rsidR="00EB11CF" w14:paraId="6423CB58" w14:textId="77777777">
        <w:tc>
          <w:tcPr>
            <w:tcW w:w="842" w:type="pct"/>
            <w:vMerge/>
          </w:tcPr>
          <w:p w14:paraId="6423CB56"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57" w14:textId="77777777" w:rsidR="00EB11CF" w:rsidRDefault="00000000">
            <w:pPr>
              <w:widowControl w:val="0"/>
              <w:spacing w:before="40" w:after="40"/>
              <w:rPr>
                <w:rFonts w:ascii="Verdana" w:hAnsi="Verdana"/>
                <w:sz w:val="20"/>
                <w:szCs w:val="20"/>
                <w:lang w:val="en-GB" w:eastAsia="zh-CN"/>
              </w:rPr>
            </w:pPr>
            <w:r>
              <w:rPr>
                <w:rFonts w:ascii="Verdana" w:hAnsi="Verdana" w:cs="Arial"/>
                <w:sz w:val="20"/>
                <w:szCs w:val="20"/>
                <w:lang w:val="en-GB" w:eastAsia="zh-CN"/>
              </w:rPr>
              <w:t xml:space="preserve">I.4.1.2.2. </w:t>
            </w:r>
            <w:r>
              <w:rPr>
                <w:rFonts w:ascii="Verdana" w:hAnsi="Verdana" w:cs="Arial"/>
                <w:sz w:val="20"/>
                <w:szCs w:val="20"/>
                <w:lang w:val="en-GB" w:eastAsia="zh-CN"/>
              </w:rPr>
              <w:t>在各种情况下，根据标准操作程序，确定</w:t>
            </w:r>
            <w:r>
              <w:rPr>
                <w:rFonts w:ascii="Verdana" w:hAnsi="Verdana" w:cs="Arial"/>
                <w:sz w:val="20"/>
                <w:szCs w:val="20"/>
                <w:lang w:val="en-GB" w:eastAsia="zh-CN"/>
              </w:rPr>
              <w:t>TD</w:t>
            </w:r>
            <w:r>
              <w:rPr>
                <w:rFonts w:ascii="Verdana" w:hAnsi="Verdana" w:cs="Arial"/>
                <w:sz w:val="20"/>
                <w:szCs w:val="20"/>
                <w:lang w:val="en-GB" w:eastAsia="zh-CN"/>
              </w:rPr>
              <w:t>中心位置和当前移动情况</w:t>
            </w:r>
          </w:p>
        </w:tc>
      </w:tr>
      <w:tr w:rsidR="00EB11CF" w14:paraId="6423CB5B" w14:textId="77777777">
        <w:tc>
          <w:tcPr>
            <w:tcW w:w="842" w:type="pct"/>
            <w:vMerge/>
          </w:tcPr>
          <w:p w14:paraId="6423CB59"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5A" w14:textId="77777777" w:rsidR="00EB11CF" w:rsidRDefault="00000000">
            <w:pPr>
              <w:widowControl w:val="0"/>
              <w:spacing w:before="40" w:after="40"/>
              <w:rPr>
                <w:rFonts w:ascii="Verdana" w:hAnsi="Verdana"/>
                <w:sz w:val="20"/>
                <w:szCs w:val="20"/>
                <w:lang w:val="en-GB" w:eastAsia="zh-CN"/>
              </w:rPr>
            </w:pPr>
            <w:r>
              <w:rPr>
                <w:rFonts w:ascii="Verdana" w:hAnsi="Verdana" w:cs="Arial"/>
                <w:sz w:val="20"/>
                <w:szCs w:val="20"/>
                <w:lang w:val="en-GB" w:eastAsia="zh-CN"/>
              </w:rPr>
              <w:t xml:space="preserve">I.4.1.2.3. </w:t>
            </w:r>
            <w:r>
              <w:rPr>
                <w:rFonts w:ascii="Verdana" w:hAnsi="Verdana" w:cs="Arial"/>
                <w:sz w:val="20"/>
                <w:szCs w:val="20"/>
                <w:lang w:val="en-GB" w:eastAsia="zh-CN"/>
              </w:rPr>
              <w:t>在各种情况下，根据标准操作程序，确定</w:t>
            </w:r>
            <w:r>
              <w:rPr>
                <w:rFonts w:ascii="Verdana" w:hAnsi="Verdana" w:cs="Arial"/>
                <w:sz w:val="20"/>
                <w:szCs w:val="20"/>
                <w:lang w:val="en-GB" w:eastAsia="zh-CN"/>
              </w:rPr>
              <w:t>TD</w:t>
            </w:r>
            <w:r>
              <w:rPr>
                <w:rFonts w:ascii="Verdana" w:hAnsi="Verdana" w:cs="Arial"/>
                <w:sz w:val="20"/>
                <w:szCs w:val="20"/>
                <w:lang w:val="en-GB" w:eastAsia="zh-CN"/>
              </w:rPr>
              <w:t>强度</w:t>
            </w:r>
          </w:p>
        </w:tc>
      </w:tr>
      <w:tr w:rsidR="00EB11CF" w14:paraId="6423CB5E" w14:textId="77777777">
        <w:tc>
          <w:tcPr>
            <w:tcW w:w="842" w:type="pct"/>
            <w:vMerge/>
          </w:tcPr>
          <w:p w14:paraId="6423CB5C"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5D" w14:textId="77777777" w:rsidR="00EB11CF" w:rsidRDefault="00000000">
            <w:pPr>
              <w:widowControl w:val="0"/>
              <w:spacing w:before="40" w:after="40"/>
              <w:rPr>
                <w:rFonts w:ascii="Verdana" w:hAnsi="Verdana"/>
                <w:sz w:val="20"/>
                <w:szCs w:val="20"/>
                <w:lang w:val="en-GB" w:eastAsia="zh-CN"/>
              </w:rPr>
            </w:pPr>
            <w:r>
              <w:rPr>
                <w:rFonts w:ascii="Verdana" w:hAnsi="Verdana" w:cs="Arial"/>
                <w:sz w:val="20"/>
                <w:szCs w:val="20"/>
                <w:lang w:val="en-GB" w:eastAsia="zh-CN"/>
              </w:rPr>
              <w:t xml:space="preserve">I.4.1.2.4. </w:t>
            </w:r>
            <w:r>
              <w:rPr>
                <w:rFonts w:ascii="Verdana" w:hAnsi="Verdana" w:cs="Arial"/>
                <w:sz w:val="20"/>
                <w:szCs w:val="20"/>
                <w:lang w:val="en-GB" w:eastAsia="zh-CN"/>
              </w:rPr>
              <w:t>在各种情况下，根据标准操作程序，确定</w:t>
            </w:r>
            <w:r>
              <w:rPr>
                <w:rFonts w:ascii="Verdana" w:hAnsi="Verdana" w:cs="Arial"/>
                <w:sz w:val="20"/>
                <w:szCs w:val="20"/>
                <w:lang w:val="en-GB" w:eastAsia="zh-CN"/>
              </w:rPr>
              <w:t>TD</w:t>
            </w:r>
            <w:r>
              <w:rPr>
                <w:rFonts w:ascii="Verdana" w:hAnsi="Verdana" w:cs="Arial"/>
                <w:sz w:val="20"/>
                <w:szCs w:val="20"/>
                <w:lang w:val="en-GB" w:eastAsia="zh-CN"/>
              </w:rPr>
              <w:t>结构</w:t>
            </w:r>
          </w:p>
        </w:tc>
      </w:tr>
      <w:tr w:rsidR="00EB11CF" w14:paraId="6423CB61" w14:textId="77777777">
        <w:tc>
          <w:tcPr>
            <w:tcW w:w="842" w:type="pct"/>
            <w:vMerge w:val="restart"/>
          </w:tcPr>
          <w:p w14:paraId="6423CB5F"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知识</w:t>
            </w:r>
            <w:proofErr w:type="spellEnd"/>
          </w:p>
        </w:tc>
        <w:tc>
          <w:tcPr>
            <w:tcW w:w="4157" w:type="pct"/>
            <w:gridSpan w:val="2"/>
          </w:tcPr>
          <w:p w14:paraId="6423CB60"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了解流域内</w:t>
            </w:r>
            <w:r>
              <w:rPr>
                <w:rFonts w:ascii="Verdana" w:hAnsi="Verdana" w:hint="eastAsia"/>
                <w:sz w:val="20"/>
                <w:szCs w:val="20"/>
                <w:lang w:val="en-GB" w:eastAsia="zh-CN"/>
              </w:rPr>
              <w:t>分</w:t>
            </w:r>
            <w:r>
              <w:rPr>
                <w:rFonts w:ascii="Verdana" w:hAnsi="Verdana"/>
                <w:sz w:val="20"/>
                <w:szCs w:val="20"/>
                <w:lang w:val="en-GB" w:eastAsia="zh-CN"/>
              </w:rPr>
              <w:t>类和现行的业务程序（参考文件：西南印度洋的</w:t>
            </w:r>
            <w:r>
              <w:rPr>
                <w:rFonts w:ascii="Verdana" w:hAnsi="Verdana" w:hint="eastAsia"/>
                <w:sz w:val="20"/>
                <w:szCs w:val="20"/>
                <w:lang w:val="en-GB" w:eastAsia="zh-CN"/>
              </w:rPr>
              <w:t>运行</w:t>
            </w:r>
            <w:r>
              <w:rPr>
                <w:rFonts w:ascii="Verdana" w:hAnsi="Verdana"/>
                <w:sz w:val="20"/>
                <w:szCs w:val="20"/>
                <w:lang w:val="en-GB" w:eastAsia="zh-CN"/>
              </w:rPr>
              <w:t>计划），尤其是正在使用的热带低压系统的分类和相关的术语、命名程序；</w:t>
            </w:r>
          </w:p>
        </w:tc>
      </w:tr>
      <w:tr w:rsidR="00EB11CF" w14:paraId="6423CB64" w14:textId="77777777">
        <w:tc>
          <w:tcPr>
            <w:tcW w:w="842" w:type="pct"/>
            <w:vMerge/>
          </w:tcPr>
          <w:p w14:paraId="6423CB62"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63"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了解现有的观测</w:t>
            </w:r>
            <w:r>
              <w:rPr>
                <w:rFonts w:ascii="Verdana" w:hAnsi="Verdana" w:hint="eastAsia"/>
                <w:sz w:val="20"/>
                <w:szCs w:val="20"/>
                <w:lang w:val="en-GB" w:eastAsia="zh-CN"/>
              </w:rPr>
              <w:t>手段</w:t>
            </w:r>
            <w:r>
              <w:rPr>
                <w:rFonts w:ascii="Verdana" w:hAnsi="Verdana"/>
                <w:sz w:val="20"/>
                <w:szCs w:val="20"/>
                <w:lang w:val="en-GB" w:eastAsia="zh-CN"/>
              </w:rPr>
              <w:t>，尤其是对监测</w:t>
            </w:r>
            <w:r>
              <w:rPr>
                <w:rFonts w:ascii="Verdana" w:hAnsi="Verdana"/>
                <w:sz w:val="20"/>
                <w:szCs w:val="20"/>
                <w:lang w:val="en-GB" w:eastAsia="zh-CN"/>
              </w:rPr>
              <w:t>TD</w:t>
            </w:r>
            <w:r>
              <w:rPr>
                <w:rFonts w:ascii="Verdana" w:hAnsi="Verdana"/>
                <w:sz w:val="20"/>
                <w:szCs w:val="20"/>
                <w:lang w:val="en-GB" w:eastAsia="zh-CN"/>
              </w:rPr>
              <w:t>尤为宝贵的观测手段</w:t>
            </w:r>
            <w:r>
              <w:rPr>
                <w:rFonts w:ascii="Verdana" w:hAnsi="Verdana" w:hint="eastAsia"/>
                <w:sz w:val="20"/>
                <w:szCs w:val="20"/>
                <w:lang w:val="en-GB" w:eastAsia="zh-CN"/>
              </w:rPr>
              <w:t>，</w:t>
            </w:r>
            <w:r>
              <w:rPr>
                <w:rFonts w:ascii="Verdana" w:hAnsi="Verdana"/>
                <w:sz w:val="20"/>
                <w:szCs w:val="20"/>
                <w:lang w:val="en-GB" w:eastAsia="zh-CN"/>
              </w:rPr>
              <w:t>以及涉及各类观测的能力和局限性；</w:t>
            </w:r>
          </w:p>
        </w:tc>
      </w:tr>
      <w:tr w:rsidR="00EB11CF" w14:paraId="6423CB67" w14:textId="77777777">
        <w:tc>
          <w:tcPr>
            <w:tcW w:w="842" w:type="pct"/>
            <w:vMerge/>
          </w:tcPr>
          <w:p w14:paraId="6423CB65"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66"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了解</w:t>
            </w:r>
            <w:r>
              <w:rPr>
                <w:rFonts w:ascii="Verdana" w:hAnsi="Verdana"/>
                <w:sz w:val="20"/>
                <w:szCs w:val="20"/>
                <w:lang w:val="en-GB" w:eastAsia="zh-CN"/>
              </w:rPr>
              <w:t>TD</w:t>
            </w:r>
            <w:r>
              <w:rPr>
                <w:rFonts w:ascii="Verdana" w:hAnsi="Verdana"/>
                <w:sz w:val="20"/>
                <w:szCs w:val="20"/>
                <w:lang w:val="en-GB" w:eastAsia="zh-CN"/>
              </w:rPr>
              <w:t>的结构和动</w:t>
            </w:r>
            <w:r>
              <w:rPr>
                <w:rFonts w:ascii="Verdana" w:hAnsi="Verdana" w:hint="eastAsia"/>
                <w:sz w:val="20"/>
                <w:szCs w:val="20"/>
                <w:lang w:val="en-GB" w:eastAsia="zh-CN"/>
              </w:rPr>
              <w:t>力</w:t>
            </w:r>
            <w:r>
              <w:rPr>
                <w:rFonts w:ascii="Verdana" w:hAnsi="Verdana"/>
                <w:sz w:val="20"/>
                <w:szCs w:val="20"/>
                <w:lang w:val="en-GB" w:eastAsia="zh-CN"/>
              </w:rPr>
              <w:t>学（理论和实际知识、概念模式等）；</w:t>
            </w:r>
          </w:p>
        </w:tc>
      </w:tr>
      <w:tr w:rsidR="00EB11CF" w14:paraId="6423CB6A" w14:textId="77777777">
        <w:tc>
          <w:tcPr>
            <w:tcW w:w="842" w:type="pct"/>
            <w:vMerge/>
          </w:tcPr>
          <w:p w14:paraId="6423CB68"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69"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掌握对</w:t>
            </w:r>
            <w:r>
              <w:rPr>
                <w:rFonts w:ascii="Verdana" w:hAnsi="Verdana"/>
                <w:sz w:val="20"/>
                <w:szCs w:val="20"/>
                <w:lang w:val="en-GB" w:eastAsia="zh-CN"/>
              </w:rPr>
              <w:t>TD</w:t>
            </w:r>
            <w:r>
              <w:rPr>
                <w:rFonts w:ascii="Verdana" w:hAnsi="Verdana"/>
                <w:sz w:val="20"/>
                <w:szCs w:val="20"/>
                <w:lang w:val="en-GB" w:eastAsia="zh-CN"/>
              </w:rPr>
              <w:t>强度的不同分析或估算技术，及其能力和局限性</w:t>
            </w:r>
          </w:p>
        </w:tc>
      </w:tr>
      <w:tr w:rsidR="00EB11CF" w14:paraId="6423CB6D" w14:textId="77777777">
        <w:tc>
          <w:tcPr>
            <w:tcW w:w="842" w:type="pct"/>
            <w:vMerge w:val="restart"/>
          </w:tcPr>
          <w:p w14:paraId="6423CB6B"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技能</w:t>
            </w:r>
            <w:proofErr w:type="spellEnd"/>
          </w:p>
        </w:tc>
        <w:tc>
          <w:tcPr>
            <w:tcW w:w="4157" w:type="pct"/>
            <w:gridSpan w:val="2"/>
          </w:tcPr>
          <w:p w14:paraId="6423CB6C"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可视化现有的不同观测数据或了解如何获取这些数据以及如何掌握处理它们所需的工具，</w:t>
            </w:r>
          </w:p>
        </w:tc>
      </w:tr>
      <w:tr w:rsidR="00EB11CF" w14:paraId="6423CB70" w14:textId="77777777">
        <w:tc>
          <w:tcPr>
            <w:tcW w:w="842" w:type="pct"/>
            <w:vMerge/>
          </w:tcPr>
          <w:p w14:paraId="6423CB6E"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6F"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分析和判读观测数据：卫星成像（</w:t>
            </w:r>
            <w:r>
              <w:rPr>
                <w:rFonts w:ascii="Verdana" w:hAnsi="Verdana" w:hint="eastAsia"/>
                <w:sz w:val="20"/>
                <w:szCs w:val="20"/>
                <w:lang w:val="en-GB" w:eastAsia="zh-CN"/>
              </w:rPr>
              <w:t>常规</w:t>
            </w:r>
            <w:r>
              <w:rPr>
                <w:rFonts w:ascii="Verdana" w:hAnsi="Verdana"/>
                <w:sz w:val="20"/>
                <w:szCs w:val="20"/>
                <w:lang w:val="en-GB" w:eastAsia="zh-CN"/>
              </w:rPr>
              <w:t>或微波）、雷达成像、散射计雷达反演</w:t>
            </w:r>
            <w:r>
              <w:rPr>
                <w:rFonts w:ascii="Verdana" w:hAnsi="Verdana" w:hint="eastAsia"/>
                <w:sz w:val="20"/>
                <w:szCs w:val="20"/>
                <w:lang w:val="en-GB" w:eastAsia="zh-CN"/>
              </w:rPr>
              <w:t>数据、</w:t>
            </w:r>
            <w:r>
              <w:rPr>
                <w:rFonts w:ascii="Verdana" w:hAnsi="Verdana"/>
                <w:sz w:val="20"/>
                <w:szCs w:val="20"/>
                <w:lang w:val="en-GB" w:eastAsia="zh-CN"/>
              </w:rPr>
              <w:t>卫星风以及副产品（垂直风切变、高空散度等）、地面或高空观测；</w:t>
            </w:r>
          </w:p>
        </w:tc>
      </w:tr>
      <w:tr w:rsidR="00EB11CF" w14:paraId="6423CB73" w14:textId="77777777">
        <w:tc>
          <w:tcPr>
            <w:tcW w:w="842" w:type="pct"/>
            <w:vMerge/>
          </w:tcPr>
          <w:p w14:paraId="6423CB71"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72"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能够使用德沃夏克技术，以便定位</w:t>
            </w:r>
            <w:r>
              <w:rPr>
                <w:rFonts w:ascii="Verdana" w:hAnsi="Verdana"/>
                <w:sz w:val="20"/>
                <w:szCs w:val="20"/>
                <w:lang w:val="en-GB" w:eastAsia="zh-CN"/>
              </w:rPr>
              <w:t>TD</w:t>
            </w:r>
            <w:r>
              <w:rPr>
                <w:rFonts w:ascii="Verdana" w:hAnsi="Verdana"/>
                <w:sz w:val="20"/>
                <w:szCs w:val="20"/>
                <w:lang w:val="en-GB" w:eastAsia="zh-CN"/>
              </w:rPr>
              <w:t>低空环流中心并估算其强度；</w:t>
            </w:r>
          </w:p>
        </w:tc>
      </w:tr>
      <w:tr w:rsidR="00EB11CF" w14:paraId="6423CB76" w14:textId="77777777">
        <w:tc>
          <w:tcPr>
            <w:tcW w:w="842" w:type="pct"/>
            <w:vMerge/>
          </w:tcPr>
          <w:p w14:paraId="6423CB74"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75"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综合所有的观测资料</w:t>
            </w:r>
            <w:r>
              <w:rPr>
                <w:rFonts w:ascii="Verdana" w:hAnsi="Verdana" w:hint="eastAsia"/>
                <w:sz w:val="20"/>
                <w:szCs w:val="20"/>
                <w:lang w:val="en-GB" w:eastAsia="zh-CN"/>
              </w:rPr>
              <w:t>和</w:t>
            </w:r>
            <w:r>
              <w:rPr>
                <w:rFonts w:ascii="Verdana" w:hAnsi="Verdana"/>
                <w:sz w:val="20"/>
                <w:szCs w:val="20"/>
                <w:lang w:val="en-GB" w:eastAsia="zh-CN"/>
              </w:rPr>
              <w:t>输入数据，以便确定最佳的强度最终估值；</w:t>
            </w:r>
          </w:p>
        </w:tc>
      </w:tr>
      <w:tr w:rsidR="00EB11CF" w14:paraId="6423CB79" w14:textId="77777777">
        <w:tc>
          <w:tcPr>
            <w:tcW w:w="842" w:type="pct"/>
            <w:vMerge/>
          </w:tcPr>
          <w:p w14:paraId="6423CB77"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78" w14:textId="77777777" w:rsidR="00EB11CF" w:rsidRDefault="00000000">
            <w:pPr>
              <w:widowControl w:val="0"/>
              <w:spacing w:before="40" w:after="40"/>
              <w:rPr>
                <w:rFonts w:ascii="Verdana" w:hAnsi="Verdana"/>
                <w:sz w:val="20"/>
                <w:szCs w:val="20"/>
                <w:lang w:val="en-US" w:eastAsia="zh-CN"/>
              </w:rPr>
            </w:pPr>
            <w:r>
              <w:rPr>
                <w:rFonts w:ascii="Verdana" w:hAnsi="Verdana"/>
                <w:sz w:val="20"/>
                <w:szCs w:val="20"/>
                <w:lang w:val="en-GB" w:eastAsia="zh-CN"/>
              </w:rPr>
              <w:t>最</w:t>
            </w:r>
            <w:r>
              <w:rPr>
                <w:rFonts w:ascii="Verdana" w:hAnsi="Verdana" w:hint="eastAsia"/>
                <w:sz w:val="20"/>
                <w:szCs w:val="20"/>
                <w:lang w:val="en-GB" w:eastAsia="zh-CN"/>
              </w:rPr>
              <w:t>多</w:t>
            </w:r>
            <w:r>
              <w:rPr>
                <w:rFonts w:ascii="Verdana" w:hAnsi="Verdana"/>
                <w:sz w:val="20"/>
                <w:szCs w:val="20"/>
                <w:lang w:val="en-GB" w:eastAsia="zh-CN"/>
              </w:rPr>
              <w:t>估算描述</w:t>
            </w:r>
            <w:r>
              <w:rPr>
                <w:rFonts w:ascii="Verdana" w:hAnsi="Verdana"/>
                <w:sz w:val="20"/>
                <w:szCs w:val="20"/>
                <w:lang w:val="en-GB" w:eastAsia="zh-CN"/>
              </w:rPr>
              <w:t>TD</w:t>
            </w:r>
            <w:r>
              <w:rPr>
                <w:rFonts w:ascii="Verdana" w:hAnsi="Verdana"/>
                <w:sz w:val="20"/>
                <w:szCs w:val="20"/>
                <w:lang w:val="en-GB" w:eastAsia="zh-CN"/>
              </w:rPr>
              <w:t>结构的基本参数（最大风半径、象限风</w:t>
            </w:r>
            <w:r>
              <w:rPr>
                <w:rFonts w:ascii="Verdana" w:hAnsi="Verdana" w:hint="eastAsia"/>
                <w:sz w:val="20"/>
                <w:szCs w:val="20"/>
                <w:lang w:val="en-GB" w:eastAsia="zh-CN"/>
              </w:rPr>
              <w:t>圈</w:t>
            </w:r>
            <w:r>
              <w:rPr>
                <w:rFonts w:ascii="Verdana" w:hAnsi="Verdana"/>
                <w:sz w:val="20"/>
                <w:szCs w:val="20"/>
                <w:lang w:val="en-GB" w:eastAsia="zh-CN"/>
              </w:rPr>
              <w:t>半径、首个闭合等压线的直径）</w:t>
            </w:r>
          </w:p>
        </w:tc>
      </w:tr>
      <w:tr w:rsidR="00EB11CF" w14:paraId="6423CB7B" w14:textId="77777777">
        <w:tc>
          <w:tcPr>
            <w:tcW w:w="4999" w:type="pct"/>
            <w:gridSpan w:val="3"/>
            <w:shd w:val="clear" w:color="auto" w:fill="EEECE1" w:themeFill="background2"/>
          </w:tcPr>
          <w:p w14:paraId="6423CB7A" w14:textId="77777777" w:rsidR="00EB11CF" w:rsidRDefault="00000000">
            <w:pPr>
              <w:pStyle w:val="WMOSubTitle1"/>
              <w:spacing w:before="40" w:after="40"/>
              <w:rPr>
                <w:rFonts w:eastAsia="SimSun"/>
                <w:lang w:eastAsia="zh-CN"/>
              </w:rPr>
            </w:pPr>
            <w:r>
              <w:rPr>
                <w:rFonts w:eastAsia="SimSun"/>
                <w:lang w:eastAsia="zh-CN"/>
              </w:rPr>
              <w:t xml:space="preserve">I.4.2 </w:t>
            </w:r>
            <w:proofErr w:type="gramStart"/>
            <w:r>
              <w:rPr>
                <w:rFonts w:ascii="Microsoft YaHei" w:eastAsia="Microsoft YaHei" w:hAnsi="Microsoft YaHei"/>
                <w:lang w:eastAsia="zh-CN"/>
              </w:rPr>
              <w:t>能够制作“</w:t>
            </w:r>
            <w:proofErr w:type="gramEnd"/>
            <w:r>
              <w:rPr>
                <w:rFonts w:ascii="Microsoft YaHei" w:eastAsia="Microsoft YaHei" w:hAnsi="Microsoft YaHei"/>
                <w:lang w:eastAsia="zh-CN"/>
              </w:rPr>
              <w:t>气旋”预报</w:t>
            </w:r>
          </w:p>
        </w:tc>
      </w:tr>
      <w:tr w:rsidR="00EB11CF" w14:paraId="6423CB7D" w14:textId="77777777">
        <w:tc>
          <w:tcPr>
            <w:tcW w:w="4999" w:type="pct"/>
            <w:gridSpan w:val="3"/>
          </w:tcPr>
          <w:p w14:paraId="6423CB7C" w14:textId="77777777" w:rsidR="00EB11CF" w:rsidRDefault="00000000">
            <w:pPr>
              <w:widowControl w:val="0"/>
              <w:spacing w:before="20" w:after="20"/>
              <w:rPr>
                <w:rFonts w:ascii="Verdana" w:hAnsi="Verdana"/>
                <w:sz w:val="20"/>
                <w:szCs w:val="20"/>
                <w:highlight w:val="yellow"/>
                <w:lang w:eastAsia="zh-CN"/>
              </w:rPr>
            </w:pPr>
            <w:r>
              <w:rPr>
                <w:rFonts w:ascii="Verdana" w:hAnsi="Verdana"/>
                <w:sz w:val="20"/>
                <w:szCs w:val="20"/>
                <w:lang w:val="en-GB" w:eastAsia="zh-CN"/>
              </w:rPr>
              <w:t>描述</w:t>
            </w:r>
            <w:r>
              <w:rPr>
                <w:rFonts w:ascii="Verdana" w:hAnsi="Verdana"/>
                <w:sz w:val="20"/>
                <w:szCs w:val="20"/>
                <w:lang w:eastAsia="zh-CN"/>
              </w:rPr>
              <w:br/>
              <w:t xml:space="preserve">I.4.2.1. </w:t>
            </w:r>
            <w:r>
              <w:rPr>
                <w:rFonts w:ascii="Verdana" w:hAnsi="Verdana"/>
                <w:sz w:val="20"/>
                <w:szCs w:val="20"/>
                <w:lang w:val="en-GB" w:eastAsia="zh-CN"/>
              </w:rPr>
              <w:t>能够根据所有可用的指南</w:t>
            </w:r>
            <w:r>
              <w:rPr>
                <w:rFonts w:ascii="Verdana" w:hAnsi="Verdana"/>
                <w:sz w:val="20"/>
                <w:szCs w:val="20"/>
                <w:lang w:eastAsia="zh-CN"/>
              </w:rPr>
              <w:t>（</w:t>
            </w:r>
            <w:r>
              <w:rPr>
                <w:rFonts w:ascii="Verdana" w:hAnsi="Verdana"/>
                <w:sz w:val="20"/>
                <w:szCs w:val="20"/>
                <w:lang w:val="en-GB" w:eastAsia="zh-CN"/>
              </w:rPr>
              <w:t>数值模式</w:t>
            </w:r>
            <w:r>
              <w:rPr>
                <w:rFonts w:ascii="Verdana" w:hAnsi="Verdana"/>
                <w:sz w:val="20"/>
                <w:szCs w:val="20"/>
                <w:lang w:eastAsia="zh-CN"/>
              </w:rPr>
              <w:t>提供的预报数据</w:t>
            </w:r>
            <w:r>
              <w:rPr>
                <w:rFonts w:ascii="Verdana" w:hAnsi="Verdana"/>
                <w:sz w:val="20"/>
                <w:szCs w:val="20"/>
                <w:lang w:val="en-GB" w:eastAsia="zh-CN"/>
              </w:rPr>
              <w:t>或根据指南工具</w:t>
            </w:r>
            <w:r>
              <w:rPr>
                <w:rFonts w:ascii="Verdana" w:hAnsi="Verdana"/>
                <w:sz w:val="20"/>
                <w:szCs w:val="20"/>
                <w:lang w:eastAsia="zh-CN"/>
              </w:rPr>
              <w:t xml:space="preserve"> – </w:t>
            </w:r>
            <w:r>
              <w:rPr>
                <w:rFonts w:ascii="Verdana" w:hAnsi="Verdana"/>
                <w:sz w:val="20"/>
                <w:szCs w:val="20"/>
                <w:lang w:eastAsia="zh-CN"/>
              </w:rPr>
              <w:t>例如统计动态模式或其它），</w:t>
            </w:r>
            <w:r>
              <w:rPr>
                <w:rFonts w:ascii="Verdana" w:hAnsi="Verdana"/>
                <w:sz w:val="20"/>
                <w:szCs w:val="20"/>
                <w:lang w:val="en-GB" w:eastAsia="zh-CN"/>
              </w:rPr>
              <w:t>最</w:t>
            </w:r>
            <w:r>
              <w:rPr>
                <w:rFonts w:ascii="Verdana" w:hAnsi="Verdana" w:hint="eastAsia"/>
                <w:sz w:val="20"/>
                <w:szCs w:val="20"/>
                <w:lang w:val="en-GB" w:eastAsia="zh-CN"/>
              </w:rPr>
              <w:t>优制定出</w:t>
            </w:r>
            <w:r>
              <w:rPr>
                <w:rFonts w:ascii="Verdana" w:hAnsi="Verdana"/>
                <w:sz w:val="20"/>
                <w:szCs w:val="20"/>
                <w:lang w:eastAsia="zh-CN"/>
              </w:rPr>
              <w:t>TD</w:t>
            </w:r>
            <w:r>
              <w:rPr>
                <w:rFonts w:ascii="Verdana" w:hAnsi="Verdana"/>
                <w:sz w:val="20"/>
                <w:szCs w:val="20"/>
                <w:lang w:val="en-GB" w:eastAsia="zh-CN"/>
              </w:rPr>
              <w:t>的气旋生成预报或路径和强度预报</w:t>
            </w:r>
            <w:r>
              <w:rPr>
                <w:rFonts w:ascii="Verdana" w:hAnsi="Verdana"/>
                <w:sz w:val="20"/>
                <w:szCs w:val="20"/>
                <w:lang w:eastAsia="zh-CN"/>
              </w:rPr>
              <w:t>（</w:t>
            </w:r>
            <w:r>
              <w:rPr>
                <w:rFonts w:ascii="Verdana" w:hAnsi="Verdana"/>
                <w:sz w:val="20"/>
                <w:szCs w:val="20"/>
                <w:lang w:val="en-GB" w:eastAsia="zh-CN"/>
              </w:rPr>
              <w:t>可能是结构变化预报</w:t>
            </w:r>
            <w:r>
              <w:rPr>
                <w:rFonts w:ascii="Verdana" w:hAnsi="Verdana"/>
                <w:sz w:val="20"/>
                <w:szCs w:val="20"/>
                <w:lang w:eastAsia="zh-CN"/>
              </w:rPr>
              <w:t>）。</w:t>
            </w:r>
          </w:p>
        </w:tc>
      </w:tr>
      <w:tr w:rsidR="00EB11CF" w14:paraId="6423CB80" w14:textId="77777777">
        <w:tc>
          <w:tcPr>
            <w:tcW w:w="842" w:type="pct"/>
            <w:vMerge w:val="restart"/>
          </w:tcPr>
          <w:p w14:paraId="6423CB7E"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绩效标准</w:t>
            </w:r>
            <w:proofErr w:type="spellEnd"/>
          </w:p>
        </w:tc>
        <w:tc>
          <w:tcPr>
            <w:tcW w:w="4157" w:type="pct"/>
            <w:gridSpan w:val="2"/>
            <w:vAlign w:val="center"/>
          </w:tcPr>
          <w:p w14:paraId="6423CB7F" w14:textId="77777777" w:rsidR="00EB11CF" w:rsidRDefault="00000000">
            <w:pPr>
              <w:widowControl w:val="0"/>
              <w:spacing w:before="20" w:after="20"/>
              <w:rPr>
                <w:rFonts w:ascii="Verdana" w:hAnsi="Verdana"/>
                <w:sz w:val="20"/>
                <w:szCs w:val="20"/>
                <w:lang w:val="en-GB" w:eastAsia="zh-CN"/>
              </w:rPr>
            </w:pPr>
            <w:r>
              <w:rPr>
                <w:rFonts w:ascii="Verdana" w:hAnsi="Verdana" w:cs="Arial"/>
                <w:sz w:val="20"/>
                <w:szCs w:val="20"/>
                <w:lang w:val="en-GB" w:eastAsia="zh-CN"/>
              </w:rPr>
              <w:t xml:space="preserve">I.4.2.2.1 </w:t>
            </w:r>
            <w:r>
              <w:rPr>
                <w:rFonts w:ascii="Verdana" w:hAnsi="Verdana" w:cs="Arial"/>
                <w:sz w:val="20"/>
                <w:szCs w:val="20"/>
                <w:lang w:val="en-GB" w:eastAsia="zh-CN"/>
              </w:rPr>
              <w:t>判读</w:t>
            </w:r>
            <w:r>
              <w:rPr>
                <w:rFonts w:ascii="Verdana" w:hAnsi="Verdana" w:cs="Arial"/>
                <w:sz w:val="20"/>
                <w:szCs w:val="20"/>
                <w:lang w:val="en-GB" w:eastAsia="zh-CN"/>
              </w:rPr>
              <w:t>NWP</w:t>
            </w:r>
            <w:r>
              <w:rPr>
                <w:rFonts w:ascii="Verdana" w:hAnsi="Verdana" w:cs="Arial"/>
                <w:sz w:val="20"/>
                <w:szCs w:val="20"/>
                <w:lang w:val="en-GB" w:eastAsia="zh-CN"/>
              </w:rPr>
              <w:t>预测的天气尺度环境，以评估在各种情况下对扰动的可能影响</w:t>
            </w:r>
          </w:p>
        </w:tc>
      </w:tr>
      <w:tr w:rsidR="00EB11CF" w14:paraId="6423CB83" w14:textId="77777777">
        <w:tc>
          <w:tcPr>
            <w:tcW w:w="842" w:type="pct"/>
            <w:vMerge/>
          </w:tcPr>
          <w:p w14:paraId="6423CB81" w14:textId="77777777" w:rsidR="00EB11CF" w:rsidRDefault="00EB11CF">
            <w:pPr>
              <w:widowControl w:val="0"/>
              <w:spacing w:before="40" w:after="40"/>
              <w:rPr>
                <w:rFonts w:ascii="Verdana" w:hAnsi="Verdana"/>
                <w:sz w:val="20"/>
                <w:szCs w:val="20"/>
                <w:lang w:val="en-GB" w:eastAsia="zh-CN"/>
              </w:rPr>
            </w:pPr>
          </w:p>
        </w:tc>
        <w:tc>
          <w:tcPr>
            <w:tcW w:w="4157" w:type="pct"/>
            <w:gridSpan w:val="2"/>
            <w:vAlign w:val="center"/>
          </w:tcPr>
          <w:p w14:paraId="6423CB82" w14:textId="77777777" w:rsidR="00EB11CF" w:rsidRDefault="00000000">
            <w:pPr>
              <w:widowControl w:val="0"/>
              <w:spacing w:before="20" w:after="20"/>
              <w:rPr>
                <w:rFonts w:ascii="Verdana" w:hAnsi="Verdana"/>
                <w:sz w:val="20"/>
                <w:szCs w:val="20"/>
                <w:lang w:val="en-GB" w:eastAsia="zh-CN"/>
              </w:rPr>
            </w:pPr>
            <w:r>
              <w:rPr>
                <w:rFonts w:ascii="Verdana" w:hAnsi="Verdana" w:cs="Arial"/>
                <w:sz w:val="20"/>
                <w:szCs w:val="20"/>
                <w:lang w:val="en-GB" w:eastAsia="zh-CN"/>
              </w:rPr>
              <w:t xml:space="preserve">I.4.2.2.2 </w:t>
            </w:r>
            <w:r>
              <w:rPr>
                <w:rFonts w:ascii="Verdana" w:hAnsi="Verdana" w:cs="Arial"/>
                <w:sz w:val="20"/>
                <w:szCs w:val="20"/>
                <w:lang w:val="en-GB" w:eastAsia="zh-CN"/>
              </w:rPr>
              <w:t>在各种情况下，根据标准操作程序，确定</w:t>
            </w:r>
            <w:r>
              <w:rPr>
                <w:rFonts w:ascii="Verdana" w:hAnsi="Verdana" w:cs="Arial"/>
                <w:sz w:val="20"/>
                <w:szCs w:val="20"/>
                <w:lang w:val="en-GB" w:eastAsia="zh-CN"/>
              </w:rPr>
              <w:t>TD</w:t>
            </w:r>
            <w:r>
              <w:rPr>
                <w:rFonts w:ascii="Verdana" w:hAnsi="Verdana" w:cs="Arial"/>
                <w:sz w:val="20"/>
                <w:szCs w:val="20"/>
                <w:lang w:val="en-GB" w:eastAsia="zh-CN"/>
              </w:rPr>
              <w:t>预报路径</w:t>
            </w:r>
          </w:p>
        </w:tc>
      </w:tr>
      <w:tr w:rsidR="00EB11CF" w14:paraId="6423CB86" w14:textId="77777777">
        <w:tc>
          <w:tcPr>
            <w:tcW w:w="842" w:type="pct"/>
            <w:vMerge/>
          </w:tcPr>
          <w:p w14:paraId="6423CB84" w14:textId="77777777" w:rsidR="00EB11CF" w:rsidRDefault="00EB11CF">
            <w:pPr>
              <w:widowControl w:val="0"/>
              <w:spacing w:before="40" w:after="40"/>
              <w:rPr>
                <w:rFonts w:ascii="Verdana" w:hAnsi="Verdana"/>
                <w:sz w:val="20"/>
                <w:szCs w:val="20"/>
                <w:lang w:val="en-GB" w:eastAsia="zh-CN"/>
              </w:rPr>
            </w:pPr>
          </w:p>
        </w:tc>
        <w:tc>
          <w:tcPr>
            <w:tcW w:w="4157" w:type="pct"/>
            <w:gridSpan w:val="2"/>
            <w:vAlign w:val="center"/>
          </w:tcPr>
          <w:p w14:paraId="6423CB85" w14:textId="77777777" w:rsidR="00EB11CF" w:rsidRDefault="00000000">
            <w:pPr>
              <w:widowControl w:val="0"/>
              <w:spacing w:before="20" w:after="20"/>
              <w:rPr>
                <w:rFonts w:ascii="Verdana" w:hAnsi="Verdana"/>
                <w:sz w:val="20"/>
                <w:szCs w:val="20"/>
                <w:lang w:val="en-GB" w:eastAsia="zh-CN"/>
              </w:rPr>
            </w:pPr>
            <w:r>
              <w:rPr>
                <w:rFonts w:ascii="Verdana" w:hAnsi="Verdana" w:cs="Arial"/>
                <w:sz w:val="20"/>
                <w:szCs w:val="20"/>
                <w:lang w:val="en-GB" w:eastAsia="zh-CN"/>
              </w:rPr>
              <w:t xml:space="preserve">I.4.2.2.3 </w:t>
            </w:r>
            <w:r>
              <w:rPr>
                <w:rFonts w:ascii="Verdana" w:hAnsi="Verdana" w:cs="Arial"/>
                <w:sz w:val="20"/>
                <w:szCs w:val="20"/>
                <w:lang w:val="en-GB" w:eastAsia="zh-CN"/>
              </w:rPr>
              <w:t>在各种情况下，根据标准操作程序，确定</w:t>
            </w:r>
            <w:r>
              <w:rPr>
                <w:rFonts w:ascii="Verdana" w:hAnsi="Verdana" w:cs="Arial"/>
                <w:sz w:val="20"/>
                <w:szCs w:val="20"/>
                <w:lang w:val="en-GB" w:eastAsia="zh-CN"/>
              </w:rPr>
              <w:t>TD</w:t>
            </w:r>
            <w:r>
              <w:rPr>
                <w:rFonts w:ascii="Verdana" w:hAnsi="Verdana" w:cs="Arial"/>
                <w:sz w:val="20"/>
                <w:szCs w:val="20"/>
                <w:lang w:val="en-GB" w:eastAsia="zh-CN"/>
              </w:rPr>
              <w:t>预报强度</w:t>
            </w:r>
          </w:p>
        </w:tc>
      </w:tr>
      <w:tr w:rsidR="00EB11CF" w14:paraId="6423CB89" w14:textId="77777777">
        <w:tc>
          <w:tcPr>
            <w:tcW w:w="842" w:type="pct"/>
            <w:vMerge/>
          </w:tcPr>
          <w:p w14:paraId="6423CB87" w14:textId="77777777" w:rsidR="00EB11CF" w:rsidRDefault="00EB11CF">
            <w:pPr>
              <w:widowControl w:val="0"/>
              <w:spacing w:before="40" w:after="40"/>
              <w:rPr>
                <w:rFonts w:ascii="Verdana" w:hAnsi="Verdana"/>
                <w:sz w:val="20"/>
                <w:szCs w:val="20"/>
                <w:lang w:val="en-GB" w:eastAsia="zh-CN"/>
              </w:rPr>
            </w:pPr>
          </w:p>
        </w:tc>
        <w:tc>
          <w:tcPr>
            <w:tcW w:w="4157" w:type="pct"/>
            <w:gridSpan w:val="2"/>
            <w:vAlign w:val="center"/>
          </w:tcPr>
          <w:p w14:paraId="6423CB88" w14:textId="77777777" w:rsidR="00EB11CF" w:rsidRDefault="00000000">
            <w:pPr>
              <w:widowControl w:val="0"/>
              <w:spacing w:before="20" w:after="20"/>
              <w:rPr>
                <w:rFonts w:ascii="Verdana" w:hAnsi="Verdana"/>
                <w:sz w:val="20"/>
                <w:szCs w:val="20"/>
                <w:lang w:val="en-GB" w:eastAsia="zh-CN"/>
              </w:rPr>
            </w:pPr>
            <w:r>
              <w:rPr>
                <w:rFonts w:ascii="Verdana" w:hAnsi="Verdana" w:cs="Arial"/>
                <w:sz w:val="20"/>
                <w:szCs w:val="20"/>
                <w:lang w:val="en-GB" w:eastAsia="zh-CN"/>
              </w:rPr>
              <w:t xml:space="preserve">I.4.2.2.4 </w:t>
            </w:r>
            <w:r>
              <w:rPr>
                <w:rFonts w:ascii="Verdana" w:hAnsi="Verdana" w:cs="Arial"/>
                <w:sz w:val="20"/>
                <w:szCs w:val="20"/>
                <w:lang w:val="en-GB" w:eastAsia="zh-CN"/>
              </w:rPr>
              <w:t>在各种情况下，根据标准操作程序</w:t>
            </w:r>
            <w:r>
              <w:rPr>
                <w:rFonts w:ascii="Verdana" w:hAnsi="Verdana" w:cs="Arial" w:hint="eastAsia"/>
                <w:sz w:val="20"/>
                <w:szCs w:val="20"/>
                <w:lang w:val="en-GB" w:eastAsia="zh-CN"/>
              </w:rPr>
              <w:t>和时间表</w:t>
            </w:r>
            <w:r>
              <w:rPr>
                <w:rFonts w:ascii="Verdana" w:hAnsi="Verdana" w:cs="Arial"/>
                <w:sz w:val="20"/>
                <w:szCs w:val="20"/>
                <w:lang w:val="en-GB" w:eastAsia="zh-CN"/>
              </w:rPr>
              <w:t>，确定</w:t>
            </w:r>
            <w:r>
              <w:rPr>
                <w:rFonts w:ascii="Verdana" w:hAnsi="Verdana" w:cs="Arial"/>
                <w:sz w:val="20"/>
                <w:szCs w:val="20"/>
                <w:lang w:val="en-GB" w:eastAsia="zh-CN"/>
              </w:rPr>
              <w:t>TD</w:t>
            </w:r>
            <w:r>
              <w:rPr>
                <w:rFonts w:ascii="Verdana" w:hAnsi="Verdana" w:cs="Arial"/>
                <w:sz w:val="20"/>
                <w:szCs w:val="20"/>
                <w:lang w:val="en-GB" w:eastAsia="zh-CN"/>
              </w:rPr>
              <w:t>预报</w:t>
            </w:r>
            <w:r>
              <w:rPr>
                <w:rFonts w:ascii="Verdana" w:hAnsi="Verdana" w:cs="Arial" w:hint="eastAsia"/>
                <w:sz w:val="20"/>
                <w:szCs w:val="20"/>
                <w:lang w:val="en-GB" w:eastAsia="zh-CN"/>
              </w:rPr>
              <w:t>结构</w:t>
            </w:r>
          </w:p>
        </w:tc>
      </w:tr>
      <w:tr w:rsidR="00EB11CF" w14:paraId="6423CB8C" w14:textId="77777777">
        <w:tc>
          <w:tcPr>
            <w:tcW w:w="842" w:type="pct"/>
            <w:vMerge w:val="restart"/>
          </w:tcPr>
          <w:p w14:paraId="6423CB8A"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知识</w:t>
            </w:r>
            <w:proofErr w:type="spellEnd"/>
          </w:p>
        </w:tc>
        <w:tc>
          <w:tcPr>
            <w:tcW w:w="4157" w:type="pct"/>
            <w:gridSpan w:val="2"/>
          </w:tcPr>
          <w:p w14:paraId="6423CB8B"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概念性</w:t>
            </w:r>
            <w:r>
              <w:rPr>
                <w:rFonts w:ascii="Verdana" w:hAnsi="Verdana" w:hint="eastAsia"/>
                <w:sz w:val="20"/>
                <w:szCs w:val="20"/>
                <w:lang w:val="en-GB" w:eastAsia="zh-CN"/>
              </w:rPr>
              <w:t>地</w:t>
            </w:r>
            <w:r>
              <w:rPr>
                <w:rFonts w:ascii="Verdana" w:hAnsi="Verdana"/>
                <w:sz w:val="20"/>
                <w:szCs w:val="20"/>
                <w:lang w:val="en-GB" w:eastAsia="zh-CN"/>
              </w:rPr>
              <w:t>了解那些有助于触发</w:t>
            </w:r>
            <w:r>
              <w:rPr>
                <w:rFonts w:ascii="Verdana" w:hAnsi="Verdana"/>
                <w:sz w:val="20"/>
                <w:szCs w:val="20"/>
                <w:lang w:val="en-GB" w:eastAsia="zh-CN"/>
              </w:rPr>
              <w:t>TD</w:t>
            </w:r>
            <w:r>
              <w:rPr>
                <w:rFonts w:ascii="Verdana" w:hAnsi="Verdana"/>
                <w:sz w:val="20"/>
                <w:szCs w:val="20"/>
                <w:lang w:val="en-GB" w:eastAsia="zh-CN"/>
              </w:rPr>
              <w:t>气旋生成</w:t>
            </w:r>
            <w:r>
              <w:rPr>
                <w:rFonts w:ascii="Verdana" w:hAnsi="Verdana" w:hint="eastAsia"/>
                <w:sz w:val="20"/>
                <w:szCs w:val="20"/>
                <w:lang w:val="en-GB" w:eastAsia="zh-CN"/>
              </w:rPr>
              <w:t>的</w:t>
            </w:r>
            <w:r>
              <w:rPr>
                <w:rFonts w:ascii="Verdana" w:hAnsi="Verdana"/>
                <w:sz w:val="20"/>
                <w:szCs w:val="20"/>
                <w:lang w:val="en-GB" w:eastAsia="zh-CN"/>
              </w:rPr>
              <w:t>因素，同时了解气旋生成的</w:t>
            </w:r>
            <w:r>
              <w:rPr>
                <w:rFonts w:ascii="Verdana" w:hAnsi="Verdana" w:hint="eastAsia"/>
                <w:sz w:val="20"/>
                <w:szCs w:val="20"/>
                <w:lang w:val="en-GB" w:eastAsia="zh-CN"/>
              </w:rPr>
              <w:t>局</w:t>
            </w:r>
            <w:r>
              <w:rPr>
                <w:rFonts w:ascii="Verdana" w:hAnsi="Verdana"/>
                <w:sz w:val="20"/>
                <w:szCs w:val="20"/>
                <w:lang w:val="en-GB" w:eastAsia="zh-CN"/>
              </w:rPr>
              <w:t>地气候；</w:t>
            </w:r>
          </w:p>
        </w:tc>
      </w:tr>
      <w:tr w:rsidR="00EB11CF" w14:paraId="6423CB8F" w14:textId="77777777">
        <w:tc>
          <w:tcPr>
            <w:tcW w:w="842" w:type="pct"/>
            <w:vMerge/>
          </w:tcPr>
          <w:p w14:paraId="6423CB8D"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8E"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概念性</w:t>
            </w:r>
            <w:r>
              <w:rPr>
                <w:rFonts w:ascii="Verdana" w:hAnsi="Verdana" w:hint="eastAsia"/>
                <w:sz w:val="20"/>
                <w:szCs w:val="20"/>
                <w:lang w:val="en-GB" w:eastAsia="zh-CN"/>
              </w:rPr>
              <w:t>地</w:t>
            </w:r>
            <w:r>
              <w:rPr>
                <w:rFonts w:ascii="Verdana" w:hAnsi="Verdana"/>
                <w:sz w:val="20"/>
                <w:szCs w:val="20"/>
                <w:lang w:val="en-GB" w:eastAsia="zh-CN"/>
              </w:rPr>
              <w:t>了解那些可支配或改变</w:t>
            </w:r>
            <w:r>
              <w:rPr>
                <w:rFonts w:ascii="Verdana" w:hAnsi="Verdana"/>
                <w:sz w:val="20"/>
                <w:szCs w:val="20"/>
                <w:lang w:val="en-GB" w:eastAsia="zh-CN"/>
              </w:rPr>
              <w:t>TD</w:t>
            </w:r>
            <w:r>
              <w:rPr>
                <w:rFonts w:ascii="Verdana" w:hAnsi="Verdana"/>
                <w:sz w:val="20"/>
                <w:szCs w:val="20"/>
                <w:lang w:val="en-GB" w:eastAsia="zh-CN"/>
              </w:rPr>
              <w:t>移动的因素以及那些</w:t>
            </w:r>
            <w:r>
              <w:rPr>
                <w:rFonts w:ascii="Verdana" w:hAnsi="Verdana" w:hint="eastAsia"/>
                <w:sz w:val="20"/>
                <w:szCs w:val="20"/>
                <w:lang w:val="en-GB" w:eastAsia="zh-CN"/>
              </w:rPr>
              <w:t>影响</w:t>
            </w:r>
            <w:r>
              <w:rPr>
                <w:rFonts w:ascii="Verdana" w:hAnsi="Verdana"/>
                <w:sz w:val="20"/>
                <w:szCs w:val="20"/>
                <w:lang w:val="en-GB" w:eastAsia="zh-CN"/>
              </w:rPr>
              <w:t>其强度和结构变化的内部或环境过程或因素（眼壁替换周期、海洋热含量、垂直风切变、湿度、引导通量、</w:t>
            </w:r>
            <w:r>
              <w:rPr>
                <w:rFonts w:ascii="Verdana" w:hAnsi="Verdana"/>
                <w:sz w:val="20"/>
                <w:szCs w:val="20"/>
                <w:lang w:val="en-GB"/>
              </w:rPr>
              <w:t>β</w:t>
            </w:r>
            <w:r>
              <w:rPr>
                <w:rFonts w:ascii="Verdana" w:hAnsi="Verdana"/>
                <w:sz w:val="20"/>
                <w:szCs w:val="20"/>
                <w:lang w:val="en-GB" w:eastAsia="zh-CN"/>
              </w:rPr>
              <w:t>效应、藤原效应等）；</w:t>
            </w:r>
          </w:p>
        </w:tc>
      </w:tr>
      <w:tr w:rsidR="00EB11CF" w14:paraId="6423CB92" w14:textId="77777777">
        <w:tc>
          <w:tcPr>
            <w:tcW w:w="842" w:type="pct"/>
            <w:vMerge/>
          </w:tcPr>
          <w:p w14:paraId="6423CB90"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91"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了解数值模式在</w:t>
            </w:r>
            <w:r>
              <w:rPr>
                <w:rFonts w:ascii="Verdana" w:hAnsi="Verdana"/>
                <w:sz w:val="20"/>
                <w:szCs w:val="20"/>
                <w:lang w:val="en-GB" w:eastAsia="zh-CN"/>
              </w:rPr>
              <w:t>TD</w:t>
            </w:r>
            <w:r>
              <w:rPr>
                <w:rFonts w:ascii="Verdana" w:hAnsi="Verdana"/>
                <w:sz w:val="20"/>
                <w:szCs w:val="20"/>
                <w:lang w:val="en-GB" w:eastAsia="zh-CN"/>
              </w:rPr>
              <w:t>的路径、强度或结构预报方面的优缺点；</w:t>
            </w:r>
          </w:p>
        </w:tc>
      </w:tr>
      <w:tr w:rsidR="00EB11CF" w14:paraId="6423CB95" w14:textId="77777777">
        <w:tc>
          <w:tcPr>
            <w:tcW w:w="842" w:type="pct"/>
            <w:vMerge/>
          </w:tcPr>
          <w:p w14:paraId="6423CB93"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94" w14:textId="77777777" w:rsidR="00EB11CF" w:rsidRDefault="00000000">
            <w:pPr>
              <w:widowControl w:val="0"/>
              <w:spacing w:before="20" w:after="20"/>
              <w:jc w:val="both"/>
              <w:rPr>
                <w:rFonts w:ascii="Verdana" w:hAnsi="Verdana"/>
                <w:sz w:val="20"/>
                <w:szCs w:val="20"/>
                <w:lang w:val="en-GB" w:eastAsia="zh-CN"/>
              </w:rPr>
            </w:pPr>
            <w:r>
              <w:rPr>
                <w:rFonts w:ascii="Verdana" w:hAnsi="Verdana"/>
                <w:sz w:val="20"/>
                <w:szCs w:val="20"/>
                <w:lang w:val="en-GB" w:eastAsia="zh-CN"/>
              </w:rPr>
              <w:t>了解关于</w:t>
            </w:r>
            <w:r>
              <w:rPr>
                <w:rFonts w:ascii="Verdana" w:hAnsi="Verdana"/>
                <w:sz w:val="20"/>
                <w:szCs w:val="20"/>
                <w:lang w:val="en-GB" w:eastAsia="zh-CN"/>
              </w:rPr>
              <w:t>TD</w:t>
            </w:r>
            <w:r>
              <w:rPr>
                <w:rFonts w:ascii="Verdana" w:hAnsi="Verdana"/>
                <w:sz w:val="20"/>
                <w:szCs w:val="20"/>
                <w:lang w:val="en-GB" w:eastAsia="zh-CN"/>
              </w:rPr>
              <w:t>路径预报的共识技术；</w:t>
            </w:r>
          </w:p>
        </w:tc>
      </w:tr>
      <w:tr w:rsidR="00EB11CF" w14:paraId="6423CB98" w14:textId="77777777">
        <w:tc>
          <w:tcPr>
            <w:tcW w:w="842" w:type="pct"/>
            <w:vMerge w:val="restart"/>
          </w:tcPr>
          <w:p w14:paraId="6423CB96"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技能</w:t>
            </w:r>
            <w:proofErr w:type="spellEnd"/>
          </w:p>
        </w:tc>
        <w:tc>
          <w:tcPr>
            <w:tcW w:w="4157" w:type="pct"/>
            <w:gridSpan w:val="2"/>
          </w:tcPr>
          <w:p w14:paraId="6423CB97" w14:textId="77777777" w:rsidR="00EB11CF" w:rsidRDefault="00000000">
            <w:pPr>
              <w:widowControl w:val="0"/>
              <w:spacing w:before="20" w:after="20"/>
              <w:rPr>
                <w:rFonts w:ascii="Verdana" w:hAnsi="Verdana"/>
                <w:sz w:val="20"/>
                <w:szCs w:val="20"/>
                <w:lang w:val="en-GB" w:eastAsia="zh-CN"/>
              </w:rPr>
            </w:pPr>
            <w:r>
              <w:rPr>
                <w:rFonts w:ascii="Verdana" w:hAnsi="Verdana" w:hint="eastAsia"/>
                <w:sz w:val="20"/>
                <w:szCs w:val="20"/>
                <w:lang w:val="en-GB" w:eastAsia="zh-CN"/>
              </w:rPr>
              <w:t>理解可</w:t>
            </w:r>
            <w:r>
              <w:rPr>
                <w:rFonts w:ascii="Verdana" w:hAnsi="Verdana"/>
                <w:sz w:val="20"/>
                <w:szCs w:val="20"/>
                <w:lang w:val="en-GB" w:eastAsia="zh-CN"/>
              </w:rPr>
              <w:t>监测热带波的诊断和预</w:t>
            </w:r>
            <w:r>
              <w:rPr>
                <w:rFonts w:ascii="Verdana" w:hAnsi="Verdana" w:hint="eastAsia"/>
                <w:sz w:val="20"/>
                <w:szCs w:val="20"/>
                <w:lang w:val="en-GB" w:eastAsia="zh-CN"/>
              </w:rPr>
              <w:t>报</w:t>
            </w:r>
            <w:r>
              <w:rPr>
                <w:rFonts w:ascii="Verdana" w:hAnsi="Verdana"/>
                <w:sz w:val="20"/>
                <w:szCs w:val="20"/>
                <w:lang w:val="en-GB" w:eastAsia="zh-CN"/>
              </w:rPr>
              <w:t>工具，以及了解它们如何影响或调节对流活动和扰动活动；</w:t>
            </w:r>
          </w:p>
        </w:tc>
      </w:tr>
      <w:tr w:rsidR="00EB11CF" w14:paraId="6423CB9B" w14:textId="77777777">
        <w:tc>
          <w:tcPr>
            <w:tcW w:w="842" w:type="pct"/>
            <w:vMerge/>
          </w:tcPr>
          <w:p w14:paraId="6423CB99"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9A"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依靠确定性</w:t>
            </w:r>
            <w:r>
              <w:rPr>
                <w:rFonts w:ascii="Verdana" w:hAnsi="Verdana" w:hint="eastAsia"/>
                <w:sz w:val="20"/>
                <w:szCs w:val="20"/>
                <w:lang w:val="en-GB" w:eastAsia="zh-CN"/>
              </w:rPr>
              <w:t>预报</w:t>
            </w:r>
            <w:r>
              <w:rPr>
                <w:rFonts w:ascii="Verdana" w:hAnsi="Verdana"/>
                <w:sz w:val="20"/>
                <w:szCs w:val="20"/>
                <w:lang w:val="en-GB" w:eastAsia="zh-CN"/>
              </w:rPr>
              <w:t>和集合预报进行气旋生成预</w:t>
            </w:r>
            <w:r>
              <w:rPr>
                <w:rFonts w:ascii="Verdana" w:hAnsi="Verdana" w:hint="eastAsia"/>
                <w:sz w:val="20"/>
                <w:szCs w:val="20"/>
                <w:lang w:val="en-GB" w:eastAsia="zh-CN"/>
              </w:rPr>
              <w:t>报</w:t>
            </w:r>
            <w:r>
              <w:rPr>
                <w:rFonts w:ascii="Verdana" w:hAnsi="Verdana"/>
                <w:sz w:val="20"/>
                <w:szCs w:val="20"/>
                <w:lang w:val="en-GB" w:eastAsia="zh-CN"/>
              </w:rPr>
              <w:t>，并能够制作相关的气旋生成风险图；</w:t>
            </w:r>
          </w:p>
        </w:tc>
      </w:tr>
      <w:tr w:rsidR="00EB11CF" w14:paraId="6423CB9E" w14:textId="77777777">
        <w:tc>
          <w:tcPr>
            <w:tcW w:w="842" w:type="pct"/>
            <w:vMerge/>
          </w:tcPr>
          <w:p w14:paraId="6423CB9C"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9D"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掌握各种工具，</w:t>
            </w:r>
            <w:r>
              <w:rPr>
                <w:rFonts w:ascii="Verdana" w:hAnsi="Verdana" w:hint="eastAsia"/>
                <w:sz w:val="20"/>
                <w:szCs w:val="20"/>
                <w:lang w:val="en-GB" w:eastAsia="zh-CN"/>
              </w:rPr>
              <w:t>使</w:t>
            </w:r>
            <w:r>
              <w:rPr>
                <w:rFonts w:ascii="Verdana" w:hAnsi="Verdana"/>
                <w:sz w:val="20"/>
                <w:szCs w:val="20"/>
                <w:lang w:val="en-GB" w:eastAsia="zh-CN"/>
              </w:rPr>
              <w:t>之能够综合地将数值模式的路径预报可视化并能够制作</w:t>
            </w:r>
            <w:r>
              <w:rPr>
                <w:rFonts w:ascii="Verdana" w:hAnsi="Verdana"/>
                <w:sz w:val="20"/>
                <w:szCs w:val="20"/>
                <w:lang w:val="en-GB" w:eastAsia="zh-CN"/>
              </w:rPr>
              <w:t>RSMC</w:t>
            </w:r>
            <w:r>
              <w:rPr>
                <w:rFonts w:ascii="Verdana" w:hAnsi="Verdana"/>
                <w:sz w:val="20"/>
                <w:szCs w:val="20"/>
                <w:lang w:val="en-GB" w:eastAsia="zh-CN"/>
              </w:rPr>
              <w:t>官方预报；</w:t>
            </w:r>
          </w:p>
        </w:tc>
      </w:tr>
      <w:tr w:rsidR="00EB11CF" w14:paraId="6423CBA1" w14:textId="77777777">
        <w:tc>
          <w:tcPr>
            <w:tcW w:w="842" w:type="pct"/>
            <w:vMerge/>
          </w:tcPr>
          <w:p w14:paraId="6423CB9F"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A0"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根据气旋预报员</w:t>
            </w:r>
            <w:r>
              <w:rPr>
                <w:rFonts w:ascii="Verdana" w:hAnsi="Verdana" w:hint="eastAsia"/>
                <w:sz w:val="20"/>
                <w:szCs w:val="20"/>
                <w:lang w:val="en-GB" w:eastAsia="zh-CN"/>
              </w:rPr>
              <w:t>做出</w:t>
            </w:r>
            <w:r>
              <w:rPr>
                <w:rFonts w:ascii="Verdana" w:hAnsi="Verdana"/>
                <w:sz w:val="20"/>
                <w:szCs w:val="20"/>
                <w:lang w:val="en-GB" w:eastAsia="zh-CN"/>
              </w:rPr>
              <w:t>的形势分析，尤其是通过对扰动环境的评估和对预期发展的诊断，判读和评估数值模式的特性及其路径和强度预报；</w:t>
            </w:r>
          </w:p>
        </w:tc>
      </w:tr>
      <w:tr w:rsidR="00EB11CF" w14:paraId="6423CBA4" w14:textId="77777777">
        <w:tc>
          <w:tcPr>
            <w:tcW w:w="842" w:type="pct"/>
            <w:vMerge/>
          </w:tcPr>
          <w:p w14:paraId="6423CBA2"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A3" w14:textId="77777777" w:rsidR="00EB11CF" w:rsidRDefault="00000000">
            <w:pPr>
              <w:widowControl w:val="0"/>
              <w:spacing w:before="20" w:after="20"/>
              <w:rPr>
                <w:rFonts w:ascii="Verdana" w:hAnsi="Verdana"/>
                <w:sz w:val="20"/>
                <w:szCs w:val="20"/>
                <w:lang w:val="en-GB" w:eastAsia="zh-CN"/>
              </w:rPr>
            </w:pPr>
            <w:r>
              <w:rPr>
                <w:rFonts w:ascii="Verdana" w:hAnsi="Verdana" w:cs="Arial"/>
                <w:sz w:val="20"/>
                <w:szCs w:val="20"/>
                <w:lang w:val="en-GB" w:eastAsia="zh-CN"/>
              </w:rPr>
              <w:t>判</w:t>
            </w:r>
            <w:r>
              <w:rPr>
                <w:rFonts w:ascii="Verdana" w:hAnsi="Verdana" w:cs="Arial" w:hint="eastAsia"/>
                <w:sz w:val="20"/>
                <w:szCs w:val="20"/>
                <w:lang w:val="en-GB" w:eastAsia="zh-CN"/>
              </w:rPr>
              <w:t>读</w:t>
            </w:r>
            <w:r>
              <w:rPr>
                <w:rFonts w:ascii="Verdana" w:hAnsi="Verdana"/>
                <w:sz w:val="20"/>
                <w:szCs w:val="20"/>
                <w:lang w:val="en-GB" w:eastAsia="zh-CN"/>
              </w:rPr>
              <w:t>集合预报的数据，以便评估预报不确定性；</w:t>
            </w:r>
          </w:p>
        </w:tc>
      </w:tr>
      <w:tr w:rsidR="00EB11CF" w14:paraId="6423CBA7" w14:textId="77777777">
        <w:tc>
          <w:tcPr>
            <w:tcW w:w="842" w:type="pct"/>
            <w:vMerge/>
          </w:tcPr>
          <w:p w14:paraId="6423CBA5" w14:textId="77777777" w:rsidR="00EB11CF" w:rsidRDefault="00EB11CF">
            <w:pPr>
              <w:widowControl w:val="0"/>
              <w:spacing w:before="40" w:after="40"/>
              <w:rPr>
                <w:rFonts w:ascii="Verdana" w:hAnsi="Verdana"/>
                <w:sz w:val="20"/>
                <w:szCs w:val="20"/>
                <w:lang w:val="en-GB" w:eastAsia="zh-CN"/>
              </w:rPr>
            </w:pPr>
          </w:p>
        </w:tc>
        <w:tc>
          <w:tcPr>
            <w:tcW w:w="4157" w:type="pct"/>
            <w:gridSpan w:val="2"/>
          </w:tcPr>
          <w:p w14:paraId="6423CBA6"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详述和制作路径和强度预报的不确定性概率</w:t>
            </w:r>
            <w:r>
              <w:rPr>
                <w:rFonts w:ascii="Verdana" w:hAnsi="Verdana" w:hint="eastAsia"/>
                <w:sz w:val="20"/>
                <w:szCs w:val="20"/>
                <w:lang w:val="en-GB" w:eastAsia="zh-CN"/>
              </w:rPr>
              <w:t>锥</w:t>
            </w:r>
            <w:r>
              <w:rPr>
                <w:rFonts w:ascii="Verdana" w:hAnsi="Verdana"/>
                <w:sz w:val="20"/>
                <w:szCs w:val="20"/>
                <w:lang w:val="en-GB" w:eastAsia="zh-CN"/>
              </w:rPr>
              <w:t>；</w:t>
            </w:r>
          </w:p>
        </w:tc>
      </w:tr>
      <w:tr w:rsidR="00EB11CF" w14:paraId="6423CBA9" w14:textId="77777777">
        <w:tc>
          <w:tcPr>
            <w:tcW w:w="5000" w:type="pct"/>
            <w:gridSpan w:val="3"/>
            <w:shd w:val="clear" w:color="auto" w:fill="EEECE1" w:themeFill="background2"/>
          </w:tcPr>
          <w:p w14:paraId="6423CBA8" w14:textId="77777777" w:rsidR="00EB11CF" w:rsidRDefault="00000000">
            <w:pPr>
              <w:pStyle w:val="WMOSubTitle1"/>
              <w:spacing w:before="20" w:after="20"/>
              <w:rPr>
                <w:rFonts w:eastAsia="SimSun"/>
                <w:lang w:eastAsia="zh-CN"/>
              </w:rPr>
            </w:pPr>
            <w:r>
              <w:rPr>
                <w:rFonts w:eastAsia="SimSun"/>
                <w:lang w:eastAsia="zh-CN"/>
              </w:rPr>
              <w:t>I.</w:t>
            </w:r>
            <w:r>
              <w:rPr>
                <w:rFonts w:eastAsia="SimSun"/>
                <w:shd w:val="clear" w:color="auto" w:fill="EEECE1" w:themeFill="background2"/>
                <w:lang w:eastAsia="zh-CN"/>
              </w:rPr>
              <w:t xml:space="preserve">4.3 </w:t>
            </w:r>
            <w:r>
              <w:rPr>
                <w:rFonts w:ascii="Microsoft YaHei" w:eastAsia="Microsoft YaHei" w:hAnsi="Microsoft YaHei"/>
                <w:shd w:val="clear" w:color="auto" w:fill="EEECE1" w:themeFill="background2"/>
                <w:lang w:eastAsia="zh-CN"/>
              </w:rPr>
              <w:t>根据天气以及对给定地区的影响确定后果</w:t>
            </w:r>
          </w:p>
        </w:tc>
      </w:tr>
      <w:tr w:rsidR="00EB11CF" w14:paraId="6423CBAB" w14:textId="77777777">
        <w:tc>
          <w:tcPr>
            <w:tcW w:w="5000" w:type="pct"/>
            <w:gridSpan w:val="3"/>
          </w:tcPr>
          <w:p w14:paraId="6423CBAA" w14:textId="77777777" w:rsidR="00EB11CF" w:rsidRDefault="00000000">
            <w:pPr>
              <w:widowControl w:val="0"/>
              <w:spacing w:before="20" w:after="2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 xml:space="preserve">I.4.3.1. </w:t>
            </w:r>
            <w:r>
              <w:rPr>
                <w:rFonts w:ascii="Verdana" w:hAnsi="Verdana" w:hint="eastAsia"/>
                <w:sz w:val="20"/>
                <w:szCs w:val="20"/>
                <w:lang w:val="en-GB" w:eastAsia="zh-CN"/>
              </w:rPr>
              <w:t>如果</w:t>
            </w:r>
            <w:r>
              <w:rPr>
                <w:rFonts w:ascii="Verdana" w:hAnsi="Verdana"/>
                <w:sz w:val="20"/>
                <w:szCs w:val="20"/>
                <w:lang w:val="en-GB" w:eastAsia="zh-CN"/>
              </w:rPr>
              <w:t>一个地区碰巧受到</w:t>
            </w:r>
            <w:r>
              <w:rPr>
                <w:rFonts w:ascii="Verdana" w:hAnsi="Verdana"/>
                <w:sz w:val="20"/>
                <w:szCs w:val="20"/>
                <w:lang w:val="en-GB" w:eastAsia="zh-CN"/>
              </w:rPr>
              <w:t>TD</w:t>
            </w:r>
            <w:r>
              <w:rPr>
                <w:rFonts w:ascii="Verdana" w:hAnsi="Verdana"/>
                <w:sz w:val="20"/>
                <w:szCs w:val="20"/>
                <w:lang w:val="en-GB" w:eastAsia="zh-CN"/>
              </w:rPr>
              <w:t>的</w:t>
            </w:r>
            <w:r>
              <w:rPr>
                <w:rFonts w:ascii="Verdana" w:hAnsi="Verdana" w:hint="eastAsia"/>
                <w:sz w:val="20"/>
                <w:szCs w:val="20"/>
                <w:lang w:val="en-GB" w:eastAsia="zh-CN"/>
              </w:rPr>
              <w:t>侵袭</w:t>
            </w:r>
            <w:r>
              <w:rPr>
                <w:rFonts w:ascii="Verdana" w:hAnsi="Verdana"/>
                <w:sz w:val="20"/>
                <w:szCs w:val="20"/>
                <w:lang w:val="en-GB" w:eastAsia="zh-CN"/>
              </w:rPr>
              <w:t>或影响</w:t>
            </w:r>
            <w:r>
              <w:rPr>
                <w:rFonts w:ascii="Verdana" w:hAnsi="Verdana"/>
                <w:sz w:val="20"/>
                <w:szCs w:val="20"/>
                <w:lang w:eastAsia="zh-CN"/>
              </w:rPr>
              <w:t>，</w:t>
            </w:r>
            <w:r>
              <w:rPr>
                <w:rFonts w:ascii="Verdana" w:hAnsi="Verdana"/>
                <w:sz w:val="20"/>
                <w:szCs w:val="20"/>
                <w:lang w:val="en-GB" w:eastAsia="zh-CN"/>
              </w:rPr>
              <w:t>能够在任何给定区域确定风暴将</w:t>
            </w:r>
            <w:r>
              <w:rPr>
                <w:rFonts w:ascii="Verdana" w:hAnsi="Verdana" w:hint="eastAsia"/>
                <w:sz w:val="20"/>
                <w:szCs w:val="20"/>
                <w:lang w:val="en-GB" w:eastAsia="zh-CN"/>
              </w:rPr>
              <w:t>会</w:t>
            </w:r>
            <w:r>
              <w:rPr>
                <w:rFonts w:ascii="Verdana" w:hAnsi="Verdana"/>
                <w:sz w:val="20"/>
                <w:szCs w:val="20"/>
                <w:lang w:val="en-GB" w:eastAsia="zh-CN"/>
              </w:rPr>
              <w:t>对天气条件产生的</w:t>
            </w:r>
            <w:r>
              <w:rPr>
                <w:rFonts w:ascii="Verdana" w:hAnsi="Verdana" w:hint="eastAsia"/>
                <w:sz w:val="20"/>
                <w:szCs w:val="20"/>
                <w:lang w:val="en-GB" w:eastAsia="zh-CN"/>
              </w:rPr>
              <w:t>冲击或</w:t>
            </w:r>
            <w:r>
              <w:rPr>
                <w:rFonts w:ascii="Verdana" w:hAnsi="Verdana"/>
                <w:sz w:val="20"/>
                <w:szCs w:val="20"/>
                <w:lang w:val="en-GB" w:eastAsia="zh-CN"/>
              </w:rPr>
              <w:t>影响</w:t>
            </w:r>
            <w:r>
              <w:rPr>
                <w:rFonts w:ascii="Verdana" w:hAnsi="Verdana" w:hint="eastAsia"/>
                <w:sz w:val="20"/>
                <w:szCs w:val="20"/>
                <w:lang w:val="en-GB" w:eastAsia="zh-CN"/>
              </w:rPr>
              <w:t>，</w:t>
            </w:r>
            <w:r>
              <w:rPr>
                <w:rFonts w:ascii="Verdana" w:hAnsi="Verdana"/>
                <w:sz w:val="20"/>
                <w:szCs w:val="20"/>
                <w:lang w:val="en-GB" w:eastAsia="zh-CN"/>
              </w:rPr>
              <w:t>和不同相关</w:t>
            </w:r>
            <w:r>
              <w:rPr>
                <w:rFonts w:ascii="Verdana" w:hAnsi="Verdana" w:hint="eastAsia"/>
                <w:sz w:val="20"/>
                <w:szCs w:val="20"/>
                <w:lang w:val="en-GB" w:eastAsia="zh-CN"/>
              </w:rPr>
              <w:t>危</w:t>
            </w:r>
            <w:r>
              <w:rPr>
                <w:rFonts w:ascii="Verdana" w:hAnsi="Verdana"/>
                <w:sz w:val="20"/>
                <w:szCs w:val="20"/>
                <w:lang w:val="en-GB" w:eastAsia="zh-CN"/>
              </w:rPr>
              <w:t>害恶化的时间以及相关预报的不确定性水平</w:t>
            </w:r>
          </w:p>
        </w:tc>
      </w:tr>
      <w:tr w:rsidR="00EB11CF" w14:paraId="6423CBAE" w14:textId="77777777">
        <w:tc>
          <w:tcPr>
            <w:tcW w:w="892" w:type="pct"/>
            <w:gridSpan w:val="2"/>
            <w:vMerge w:val="restart"/>
          </w:tcPr>
          <w:p w14:paraId="6423CBAC" w14:textId="77777777" w:rsidR="00EB11CF" w:rsidRDefault="00000000">
            <w:pPr>
              <w:widowControl w:val="0"/>
              <w:spacing w:before="20" w:after="20"/>
              <w:rPr>
                <w:rFonts w:ascii="Verdana" w:hAnsi="Verdana"/>
                <w:sz w:val="20"/>
                <w:szCs w:val="20"/>
                <w:lang w:val="en-GB"/>
              </w:rPr>
            </w:pPr>
            <w:proofErr w:type="spellStart"/>
            <w:r>
              <w:rPr>
                <w:rFonts w:ascii="Verdana" w:hAnsi="Verdana"/>
                <w:sz w:val="20"/>
                <w:szCs w:val="20"/>
                <w:lang w:val="en-GB"/>
              </w:rPr>
              <w:t>绩效标准</w:t>
            </w:r>
            <w:proofErr w:type="spellEnd"/>
          </w:p>
        </w:tc>
        <w:tc>
          <w:tcPr>
            <w:tcW w:w="4108" w:type="pct"/>
            <w:vAlign w:val="center"/>
          </w:tcPr>
          <w:p w14:paraId="6423CBAD"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I.4.3.2.1</w:t>
            </w:r>
            <w:r>
              <w:rPr>
                <w:rFonts w:ascii="Verdana" w:hAnsi="Verdana"/>
                <w:sz w:val="20"/>
                <w:szCs w:val="20"/>
                <w:lang w:val="en-GB" w:eastAsia="zh-CN"/>
              </w:rPr>
              <w:t>在</w:t>
            </w:r>
            <w:r>
              <w:rPr>
                <w:rFonts w:ascii="Verdana" w:hAnsi="Verdana" w:cs="Arial"/>
                <w:sz w:val="20"/>
                <w:szCs w:val="20"/>
                <w:lang w:val="en-GB" w:eastAsia="zh-CN"/>
              </w:rPr>
              <w:t>各种</w:t>
            </w:r>
            <w:r>
              <w:rPr>
                <w:rFonts w:ascii="Verdana" w:hAnsi="Verdana"/>
                <w:sz w:val="20"/>
                <w:szCs w:val="20"/>
                <w:lang w:val="en-GB" w:eastAsia="zh-CN"/>
              </w:rPr>
              <w:t>情况下，利用现有的指南预报关键地点气旋风（例如大风、风暴风力、飓风</w:t>
            </w:r>
            <w:r>
              <w:rPr>
                <w:rFonts w:ascii="Verdana" w:hAnsi="Verdana" w:hint="eastAsia"/>
                <w:sz w:val="20"/>
                <w:szCs w:val="20"/>
                <w:lang w:val="en-GB" w:eastAsia="zh-CN"/>
              </w:rPr>
              <w:t>风力</w:t>
            </w:r>
            <w:r>
              <w:rPr>
                <w:rFonts w:ascii="Verdana" w:hAnsi="Verdana"/>
                <w:sz w:val="20"/>
                <w:szCs w:val="20"/>
                <w:lang w:val="en-GB" w:eastAsia="zh-CN"/>
              </w:rPr>
              <w:t>）的范围和开始时间</w:t>
            </w:r>
          </w:p>
        </w:tc>
      </w:tr>
      <w:tr w:rsidR="00EB11CF" w14:paraId="6423CBB1" w14:textId="77777777">
        <w:tc>
          <w:tcPr>
            <w:tcW w:w="892" w:type="pct"/>
            <w:gridSpan w:val="2"/>
            <w:vMerge/>
          </w:tcPr>
          <w:p w14:paraId="6423CBAF" w14:textId="77777777" w:rsidR="00EB11CF" w:rsidRDefault="00EB11CF">
            <w:pPr>
              <w:widowControl w:val="0"/>
              <w:spacing w:before="20" w:after="20"/>
              <w:rPr>
                <w:rFonts w:ascii="Verdana" w:hAnsi="Verdana"/>
                <w:sz w:val="20"/>
                <w:szCs w:val="20"/>
                <w:lang w:val="en-GB" w:eastAsia="zh-CN"/>
              </w:rPr>
            </w:pPr>
          </w:p>
        </w:tc>
        <w:tc>
          <w:tcPr>
            <w:tcW w:w="4108" w:type="pct"/>
            <w:vAlign w:val="center"/>
          </w:tcPr>
          <w:p w14:paraId="6423CBB0"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 xml:space="preserve">I.4.3.2.2 </w:t>
            </w:r>
            <w:r>
              <w:rPr>
                <w:rFonts w:ascii="Verdana" w:hAnsi="Verdana"/>
                <w:sz w:val="20"/>
                <w:szCs w:val="20"/>
                <w:lang w:val="en-GB" w:eastAsia="zh-CN"/>
              </w:rPr>
              <w:t>在</w:t>
            </w:r>
            <w:r>
              <w:rPr>
                <w:rFonts w:ascii="Verdana" w:hAnsi="Verdana" w:cs="Arial"/>
                <w:sz w:val="20"/>
                <w:szCs w:val="20"/>
                <w:lang w:val="en-GB" w:eastAsia="zh-CN"/>
              </w:rPr>
              <w:t>各种</w:t>
            </w:r>
            <w:r>
              <w:rPr>
                <w:rFonts w:ascii="Verdana" w:hAnsi="Verdana"/>
                <w:sz w:val="20"/>
                <w:szCs w:val="20"/>
                <w:lang w:val="en-GB" w:eastAsia="zh-CN"/>
              </w:rPr>
              <w:t>情况下，利用现有的指南预报降雨量，并与负责水文的相关</w:t>
            </w:r>
            <w:r>
              <w:rPr>
                <w:rFonts w:ascii="Verdana" w:hAnsi="Verdana" w:hint="eastAsia"/>
                <w:sz w:val="20"/>
                <w:szCs w:val="20"/>
                <w:lang w:val="en-GB" w:eastAsia="zh-CN"/>
              </w:rPr>
              <w:t>机构</w:t>
            </w:r>
            <w:r>
              <w:rPr>
                <w:rFonts w:ascii="Verdana" w:hAnsi="Verdana"/>
                <w:sz w:val="20"/>
                <w:szCs w:val="20"/>
                <w:lang w:val="en-GB" w:eastAsia="zh-CN"/>
              </w:rPr>
              <w:t>联系，以确定潜在的洪水</w:t>
            </w:r>
          </w:p>
        </w:tc>
      </w:tr>
      <w:tr w:rsidR="00EB11CF" w14:paraId="6423CBB4" w14:textId="77777777">
        <w:tc>
          <w:tcPr>
            <w:tcW w:w="892" w:type="pct"/>
            <w:gridSpan w:val="2"/>
            <w:vMerge/>
          </w:tcPr>
          <w:p w14:paraId="6423CBB2" w14:textId="77777777" w:rsidR="00EB11CF" w:rsidRDefault="00EB11CF">
            <w:pPr>
              <w:widowControl w:val="0"/>
              <w:spacing w:before="20" w:after="20"/>
              <w:rPr>
                <w:rFonts w:ascii="Verdana" w:hAnsi="Verdana"/>
                <w:sz w:val="20"/>
                <w:szCs w:val="20"/>
                <w:lang w:val="en-GB" w:eastAsia="zh-CN"/>
              </w:rPr>
            </w:pPr>
          </w:p>
        </w:tc>
        <w:tc>
          <w:tcPr>
            <w:tcW w:w="4108" w:type="pct"/>
            <w:vAlign w:val="center"/>
          </w:tcPr>
          <w:p w14:paraId="6423CBB3"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 xml:space="preserve">I.4.3.2.3 </w:t>
            </w:r>
            <w:r>
              <w:rPr>
                <w:rFonts w:ascii="Verdana" w:hAnsi="Verdana"/>
                <w:sz w:val="20"/>
                <w:szCs w:val="20"/>
                <w:lang w:val="en-GB" w:eastAsia="zh-CN"/>
              </w:rPr>
              <w:t>根据标准操作程序，预报海洋</w:t>
            </w:r>
            <w:r>
              <w:rPr>
                <w:rFonts w:ascii="Verdana" w:hAnsi="Verdana" w:hint="eastAsia"/>
                <w:sz w:val="20"/>
                <w:szCs w:val="20"/>
                <w:lang w:val="en-GB" w:eastAsia="zh-CN"/>
              </w:rPr>
              <w:t>危</w:t>
            </w:r>
            <w:r>
              <w:rPr>
                <w:rFonts w:ascii="Verdana" w:hAnsi="Verdana"/>
                <w:sz w:val="20"/>
                <w:szCs w:val="20"/>
                <w:lang w:val="en-GB" w:eastAsia="zh-CN"/>
              </w:rPr>
              <w:t>害</w:t>
            </w:r>
            <w:r>
              <w:rPr>
                <w:rFonts w:ascii="Verdana" w:hAnsi="Verdana"/>
                <w:sz w:val="20"/>
                <w:szCs w:val="20"/>
                <w:lang w:val="en-GB" w:eastAsia="zh-CN"/>
              </w:rPr>
              <w:t xml:space="preserve"> – </w:t>
            </w:r>
            <w:r>
              <w:rPr>
                <w:rFonts w:ascii="Verdana" w:hAnsi="Verdana"/>
                <w:sz w:val="20"/>
                <w:szCs w:val="20"/>
                <w:lang w:val="en-GB" w:eastAsia="zh-CN"/>
              </w:rPr>
              <w:t>波浪和涌浪</w:t>
            </w:r>
          </w:p>
        </w:tc>
      </w:tr>
      <w:tr w:rsidR="00EB11CF" w14:paraId="6423CBB7" w14:textId="77777777">
        <w:tc>
          <w:tcPr>
            <w:tcW w:w="892" w:type="pct"/>
            <w:gridSpan w:val="2"/>
            <w:vMerge/>
          </w:tcPr>
          <w:p w14:paraId="6423CBB5" w14:textId="77777777" w:rsidR="00EB11CF" w:rsidRDefault="00EB11CF">
            <w:pPr>
              <w:widowControl w:val="0"/>
              <w:spacing w:before="20" w:after="20"/>
              <w:rPr>
                <w:rFonts w:ascii="Verdana" w:hAnsi="Verdana"/>
                <w:sz w:val="20"/>
                <w:szCs w:val="20"/>
                <w:lang w:val="en-GB" w:eastAsia="zh-CN"/>
              </w:rPr>
            </w:pPr>
          </w:p>
        </w:tc>
        <w:tc>
          <w:tcPr>
            <w:tcW w:w="4108" w:type="pct"/>
            <w:vAlign w:val="center"/>
          </w:tcPr>
          <w:p w14:paraId="6423CBB6"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 xml:space="preserve">I.4.3.2.4 </w:t>
            </w:r>
            <w:r>
              <w:rPr>
                <w:rFonts w:ascii="Verdana" w:hAnsi="Verdana" w:hint="eastAsia"/>
                <w:sz w:val="20"/>
                <w:szCs w:val="20"/>
                <w:lang w:val="en-GB" w:eastAsia="zh-CN"/>
              </w:rPr>
              <w:t>根据</w:t>
            </w:r>
            <w:r>
              <w:rPr>
                <w:rFonts w:ascii="Verdana" w:hAnsi="Verdana"/>
                <w:sz w:val="20"/>
                <w:szCs w:val="20"/>
                <w:lang w:val="en-GB" w:eastAsia="zh-CN"/>
              </w:rPr>
              <w:t>各</w:t>
            </w:r>
            <w:r>
              <w:rPr>
                <w:rFonts w:ascii="Verdana" w:hAnsi="Verdana" w:hint="eastAsia"/>
                <w:sz w:val="20"/>
                <w:szCs w:val="20"/>
                <w:lang w:val="en-GB" w:eastAsia="zh-CN"/>
              </w:rPr>
              <w:t>种</w:t>
            </w:r>
            <w:r>
              <w:rPr>
                <w:rFonts w:ascii="Verdana" w:hAnsi="Verdana"/>
                <w:sz w:val="20"/>
                <w:szCs w:val="20"/>
                <w:lang w:val="en-GB" w:eastAsia="zh-CN"/>
              </w:rPr>
              <w:t>TC</w:t>
            </w:r>
            <w:r>
              <w:rPr>
                <w:rFonts w:ascii="Verdana" w:hAnsi="Verdana"/>
                <w:sz w:val="20"/>
                <w:szCs w:val="20"/>
                <w:lang w:val="en-GB" w:eastAsia="zh-CN"/>
              </w:rPr>
              <w:t>预报情景和信度（最差情况、最可能、</w:t>
            </w:r>
            <w:r>
              <w:rPr>
                <w:rFonts w:ascii="Verdana" w:hAnsi="Verdana" w:hint="eastAsia"/>
                <w:sz w:val="20"/>
                <w:szCs w:val="20"/>
                <w:lang w:val="en-GB" w:eastAsia="zh-CN"/>
              </w:rPr>
              <w:t>备用</w:t>
            </w:r>
            <w:r>
              <w:rPr>
                <w:rFonts w:ascii="Verdana" w:hAnsi="Verdana"/>
                <w:sz w:val="20"/>
                <w:szCs w:val="20"/>
                <w:lang w:val="en-GB" w:eastAsia="zh-CN"/>
              </w:rPr>
              <w:t>的</w:t>
            </w:r>
            <w:r>
              <w:rPr>
                <w:rFonts w:ascii="Verdana" w:hAnsi="Verdana"/>
                <w:sz w:val="20"/>
                <w:szCs w:val="20"/>
                <w:lang w:val="en-GB" w:eastAsia="zh-CN"/>
              </w:rPr>
              <w:t>TD</w:t>
            </w:r>
            <w:r>
              <w:rPr>
                <w:rFonts w:ascii="Verdana" w:hAnsi="Verdana"/>
                <w:sz w:val="20"/>
                <w:szCs w:val="20"/>
                <w:lang w:val="en-GB" w:eastAsia="zh-CN"/>
              </w:rPr>
              <w:t>预报情景），预报风暴潮可能性</w:t>
            </w:r>
          </w:p>
        </w:tc>
      </w:tr>
      <w:tr w:rsidR="00EB11CF" w14:paraId="6423CBBA" w14:textId="77777777">
        <w:tc>
          <w:tcPr>
            <w:tcW w:w="892" w:type="pct"/>
            <w:gridSpan w:val="2"/>
            <w:vMerge w:val="restart"/>
          </w:tcPr>
          <w:p w14:paraId="6423CBB8" w14:textId="77777777" w:rsidR="00EB11CF" w:rsidRDefault="00000000">
            <w:pPr>
              <w:widowControl w:val="0"/>
              <w:spacing w:before="20" w:after="20"/>
              <w:rPr>
                <w:rFonts w:ascii="Verdana" w:hAnsi="Verdana"/>
                <w:sz w:val="20"/>
                <w:szCs w:val="20"/>
                <w:lang w:val="en-GB"/>
              </w:rPr>
            </w:pPr>
            <w:proofErr w:type="spellStart"/>
            <w:r>
              <w:rPr>
                <w:rFonts w:ascii="Verdana" w:hAnsi="Verdana"/>
                <w:sz w:val="20"/>
                <w:szCs w:val="20"/>
                <w:lang w:val="en-GB"/>
              </w:rPr>
              <w:t>知识</w:t>
            </w:r>
            <w:proofErr w:type="spellEnd"/>
          </w:p>
        </w:tc>
        <w:tc>
          <w:tcPr>
            <w:tcW w:w="4108" w:type="pct"/>
          </w:tcPr>
          <w:p w14:paraId="6423CBB9"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了解应急</w:t>
            </w:r>
            <w:r>
              <w:rPr>
                <w:rFonts w:ascii="Verdana" w:hAnsi="Verdana"/>
                <w:sz w:val="20"/>
                <w:szCs w:val="20"/>
                <w:lang w:val="en-GB" w:eastAsia="zh-CN"/>
              </w:rPr>
              <w:t>/</w:t>
            </w:r>
            <w:r>
              <w:rPr>
                <w:rFonts w:ascii="Verdana" w:hAnsi="Verdana"/>
                <w:sz w:val="20"/>
                <w:szCs w:val="20"/>
                <w:lang w:val="en-GB" w:eastAsia="zh-CN"/>
              </w:rPr>
              <w:t>预防</w:t>
            </w:r>
            <w:r>
              <w:rPr>
                <w:rFonts w:ascii="Verdana" w:hAnsi="Verdana"/>
                <w:sz w:val="20"/>
                <w:szCs w:val="20"/>
                <w:lang w:val="en-GB" w:eastAsia="zh-CN"/>
              </w:rPr>
              <w:t>/</w:t>
            </w:r>
            <w:r>
              <w:rPr>
                <w:rFonts w:ascii="Verdana" w:hAnsi="Verdana" w:hint="eastAsia"/>
                <w:sz w:val="20"/>
                <w:szCs w:val="20"/>
                <w:lang w:val="en-GB" w:eastAsia="zh-CN"/>
              </w:rPr>
              <w:t>应</w:t>
            </w:r>
            <w:r>
              <w:rPr>
                <w:rFonts w:ascii="Verdana" w:hAnsi="Verdana"/>
                <w:sz w:val="20"/>
                <w:szCs w:val="20"/>
                <w:lang w:val="en-GB" w:eastAsia="zh-CN"/>
              </w:rPr>
              <w:t>急预案和当地程序，以及不同参数（风、涌浪、大雨、风暴潮）的相关预警阈值；</w:t>
            </w:r>
          </w:p>
        </w:tc>
      </w:tr>
      <w:tr w:rsidR="00EB11CF" w14:paraId="6423CBBD" w14:textId="77777777">
        <w:tc>
          <w:tcPr>
            <w:tcW w:w="892" w:type="pct"/>
            <w:gridSpan w:val="2"/>
            <w:vMerge/>
          </w:tcPr>
          <w:p w14:paraId="6423CBBB" w14:textId="77777777" w:rsidR="00EB11CF" w:rsidRDefault="00EB11CF">
            <w:pPr>
              <w:widowControl w:val="0"/>
              <w:spacing w:before="20" w:after="20"/>
              <w:rPr>
                <w:rFonts w:ascii="Verdana" w:hAnsi="Verdana"/>
                <w:sz w:val="20"/>
                <w:szCs w:val="20"/>
                <w:lang w:val="en-GB" w:eastAsia="zh-CN"/>
              </w:rPr>
            </w:pPr>
          </w:p>
        </w:tc>
        <w:tc>
          <w:tcPr>
            <w:tcW w:w="4108" w:type="pct"/>
          </w:tcPr>
          <w:p w14:paraId="6423CBBC"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了解地形或岛屿效应对风场和雨场产生的局部变化和扰动；</w:t>
            </w:r>
          </w:p>
        </w:tc>
      </w:tr>
      <w:tr w:rsidR="00EB11CF" w14:paraId="6423CBC0" w14:textId="77777777">
        <w:tc>
          <w:tcPr>
            <w:tcW w:w="892" w:type="pct"/>
            <w:gridSpan w:val="2"/>
            <w:vMerge/>
          </w:tcPr>
          <w:p w14:paraId="6423CBBE" w14:textId="77777777" w:rsidR="00EB11CF" w:rsidRDefault="00EB11CF">
            <w:pPr>
              <w:widowControl w:val="0"/>
              <w:spacing w:before="20" w:after="20"/>
              <w:rPr>
                <w:rFonts w:ascii="Verdana" w:hAnsi="Verdana"/>
                <w:sz w:val="20"/>
                <w:szCs w:val="20"/>
                <w:lang w:val="en-GB" w:eastAsia="zh-CN"/>
              </w:rPr>
            </w:pPr>
          </w:p>
        </w:tc>
        <w:tc>
          <w:tcPr>
            <w:tcW w:w="4108" w:type="pct"/>
          </w:tcPr>
          <w:p w14:paraId="6423CBBF"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了解自身区域的潜在影响和危险</w:t>
            </w:r>
            <w:r>
              <w:rPr>
                <w:rFonts w:ascii="Verdana" w:hAnsi="Verdana" w:hint="eastAsia"/>
                <w:sz w:val="20"/>
                <w:szCs w:val="20"/>
                <w:lang w:val="en-GB" w:eastAsia="zh-CN"/>
              </w:rPr>
              <w:t>地</w:t>
            </w:r>
            <w:r>
              <w:rPr>
                <w:rFonts w:ascii="Verdana" w:hAnsi="Verdana"/>
                <w:sz w:val="20"/>
                <w:szCs w:val="20"/>
                <w:lang w:val="en-GB" w:eastAsia="zh-CN"/>
              </w:rPr>
              <w:t>区；</w:t>
            </w:r>
          </w:p>
        </w:tc>
      </w:tr>
      <w:tr w:rsidR="00EB11CF" w14:paraId="6423CBC3" w14:textId="77777777">
        <w:tc>
          <w:tcPr>
            <w:tcW w:w="892" w:type="pct"/>
            <w:gridSpan w:val="2"/>
            <w:vMerge/>
          </w:tcPr>
          <w:p w14:paraId="6423CBC1" w14:textId="77777777" w:rsidR="00EB11CF" w:rsidRDefault="00EB11CF">
            <w:pPr>
              <w:widowControl w:val="0"/>
              <w:spacing w:before="20" w:after="20"/>
              <w:rPr>
                <w:rFonts w:ascii="Verdana" w:hAnsi="Verdana"/>
                <w:sz w:val="20"/>
                <w:szCs w:val="20"/>
                <w:lang w:val="en-GB" w:eastAsia="zh-CN"/>
              </w:rPr>
            </w:pPr>
          </w:p>
        </w:tc>
        <w:tc>
          <w:tcPr>
            <w:tcW w:w="4108" w:type="pct"/>
          </w:tcPr>
          <w:p w14:paraId="6423CBC2" w14:textId="77777777" w:rsidR="00EB11CF" w:rsidRDefault="00000000">
            <w:pPr>
              <w:widowControl w:val="0"/>
              <w:spacing w:before="20" w:after="20"/>
              <w:jc w:val="both"/>
              <w:rPr>
                <w:rFonts w:ascii="Verdana" w:hAnsi="Verdana"/>
                <w:sz w:val="20"/>
                <w:szCs w:val="20"/>
                <w:lang w:val="en-GB" w:eastAsia="zh-CN"/>
              </w:rPr>
            </w:pPr>
            <w:r>
              <w:rPr>
                <w:rFonts w:ascii="Verdana" w:hAnsi="Verdana"/>
                <w:sz w:val="20"/>
                <w:szCs w:val="20"/>
                <w:lang w:val="en-GB" w:eastAsia="zh-CN"/>
              </w:rPr>
              <w:t>了解波</w:t>
            </w:r>
            <w:r>
              <w:rPr>
                <w:rFonts w:ascii="Verdana" w:hAnsi="Verdana" w:hint="eastAsia"/>
                <w:sz w:val="20"/>
                <w:szCs w:val="20"/>
                <w:lang w:val="en-GB" w:eastAsia="zh-CN"/>
              </w:rPr>
              <w:t>浪</w:t>
            </w:r>
            <w:r>
              <w:rPr>
                <w:rFonts w:ascii="Verdana" w:hAnsi="Verdana"/>
                <w:sz w:val="20"/>
                <w:szCs w:val="20"/>
                <w:lang w:val="en-GB" w:eastAsia="zh-CN"/>
              </w:rPr>
              <w:t>形成的理论、气旋涌浪和风暴潮；</w:t>
            </w:r>
          </w:p>
        </w:tc>
      </w:tr>
      <w:tr w:rsidR="00EB11CF" w14:paraId="6423CBC6" w14:textId="77777777">
        <w:tc>
          <w:tcPr>
            <w:tcW w:w="892" w:type="pct"/>
            <w:gridSpan w:val="2"/>
            <w:vMerge w:val="restart"/>
          </w:tcPr>
          <w:p w14:paraId="6423CBC4" w14:textId="77777777" w:rsidR="00EB11CF" w:rsidRDefault="00000000">
            <w:pPr>
              <w:widowControl w:val="0"/>
              <w:spacing w:before="20" w:after="20"/>
              <w:rPr>
                <w:rFonts w:ascii="Verdana" w:hAnsi="Verdana"/>
                <w:sz w:val="20"/>
                <w:szCs w:val="20"/>
                <w:lang w:val="en-GB"/>
              </w:rPr>
            </w:pPr>
            <w:proofErr w:type="spellStart"/>
            <w:r>
              <w:rPr>
                <w:rFonts w:ascii="Verdana" w:hAnsi="Verdana"/>
                <w:sz w:val="20"/>
                <w:szCs w:val="20"/>
                <w:lang w:val="en-GB"/>
              </w:rPr>
              <w:t>技能</w:t>
            </w:r>
            <w:proofErr w:type="spellEnd"/>
          </w:p>
        </w:tc>
        <w:tc>
          <w:tcPr>
            <w:tcW w:w="4108" w:type="pct"/>
          </w:tcPr>
          <w:p w14:paraId="6423CBC5"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能够运行风暴潮模式，并通过开发的界面和应用程序来估算最大</w:t>
            </w:r>
            <w:r>
              <w:rPr>
                <w:rFonts w:ascii="Verdana" w:hAnsi="Verdana" w:hint="eastAsia"/>
                <w:sz w:val="20"/>
                <w:szCs w:val="20"/>
                <w:lang w:val="en-GB" w:eastAsia="zh-CN"/>
              </w:rPr>
              <w:t>可能的</w:t>
            </w:r>
            <w:r>
              <w:rPr>
                <w:rFonts w:ascii="Verdana" w:hAnsi="Verdana"/>
                <w:sz w:val="20"/>
                <w:szCs w:val="20"/>
                <w:lang w:val="en-GB" w:eastAsia="zh-CN"/>
              </w:rPr>
              <w:t>风暴潮；</w:t>
            </w:r>
          </w:p>
        </w:tc>
      </w:tr>
      <w:tr w:rsidR="00EB11CF" w14:paraId="6423CBC9" w14:textId="77777777">
        <w:tc>
          <w:tcPr>
            <w:tcW w:w="892" w:type="pct"/>
            <w:gridSpan w:val="2"/>
            <w:vMerge/>
          </w:tcPr>
          <w:p w14:paraId="6423CBC7" w14:textId="77777777" w:rsidR="00EB11CF" w:rsidRDefault="00EB11CF">
            <w:pPr>
              <w:widowControl w:val="0"/>
              <w:spacing w:before="20" w:after="20"/>
              <w:rPr>
                <w:rFonts w:ascii="Verdana" w:hAnsi="Verdana"/>
                <w:sz w:val="20"/>
                <w:szCs w:val="20"/>
                <w:lang w:val="en-GB" w:eastAsia="zh-CN"/>
              </w:rPr>
            </w:pPr>
          </w:p>
        </w:tc>
        <w:tc>
          <w:tcPr>
            <w:tcW w:w="4108" w:type="pct"/>
          </w:tcPr>
          <w:p w14:paraId="6423CBC8"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能够判读和</w:t>
            </w:r>
            <w:r>
              <w:rPr>
                <w:rFonts w:ascii="Verdana" w:hAnsi="Verdana" w:hint="eastAsia"/>
                <w:sz w:val="20"/>
                <w:szCs w:val="20"/>
                <w:lang w:val="en-GB" w:eastAsia="zh-CN"/>
              </w:rPr>
              <w:t>定制各种数值模式</w:t>
            </w:r>
            <w:r>
              <w:rPr>
                <w:rFonts w:ascii="Verdana" w:hAnsi="Verdana"/>
                <w:sz w:val="20"/>
                <w:szCs w:val="20"/>
                <w:lang w:val="en-GB" w:eastAsia="zh-CN"/>
              </w:rPr>
              <w:t>提供的预报数据和指</w:t>
            </w:r>
            <w:r>
              <w:rPr>
                <w:rFonts w:ascii="Verdana" w:hAnsi="Verdana" w:hint="eastAsia"/>
                <w:sz w:val="20"/>
                <w:szCs w:val="20"/>
                <w:lang w:val="en-GB" w:eastAsia="zh-CN"/>
              </w:rPr>
              <w:t>导，并</w:t>
            </w:r>
            <w:r>
              <w:rPr>
                <w:rFonts w:ascii="Verdana" w:hAnsi="Verdana"/>
                <w:sz w:val="20"/>
                <w:szCs w:val="20"/>
                <w:lang w:val="en-GB" w:eastAsia="zh-CN"/>
              </w:rPr>
              <w:t>在预报</w:t>
            </w:r>
            <w:r>
              <w:rPr>
                <w:rFonts w:ascii="Verdana" w:hAnsi="Verdana" w:hint="eastAsia"/>
                <w:sz w:val="20"/>
                <w:szCs w:val="20"/>
                <w:lang w:val="en-GB" w:eastAsia="zh-CN"/>
              </w:rPr>
              <w:t>涉及</w:t>
            </w:r>
            <w:r>
              <w:rPr>
                <w:rFonts w:ascii="Verdana" w:hAnsi="Verdana"/>
                <w:sz w:val="20"/>
                <w:szCs w:val="20"/>
                <w:lang w:val="en-GB" w:eastAsia="zh-CN"/>
              </w:rPr>
              <w:t>重要天气的相关气象参数（降雨量、风速、波高）时，整合</w:t>
            </w:r>
            <w:r>
              <w:rPr>
                <w:rFonts w:ascii="Verdana" w:hAnsi="Verdana" w:hint="eastAsia"/>
                <w:sz w:val="20"/>
                <w:szCs w:val="20"/>
                <w:lang w:val="en-GB" w:eastAsia="zh-CN"/>
              </w:rPr>
              <w:t>不同</w:t>
            </w:r>
            <w:r>
              <w:rPr>
                <w:rFonts w:ascii="Verdana" w:hAnsi="Verdana"/>
                <w:sz w:val="20"/>
                <w:szCs w:val="20"/>
                <w:lang w:val="en-GB" w:eastAsia="zh-CN"/>
              </w:rPr>
              <w:t>数</w:t>
            </w:r>
            <w:r>
              <w:rPr>
                <w:rFonts w:ascii="Verdana" w:hAnsi="Verdana" w:hint="eastAsia"/>
                <w:sz w:val="20"/>
                <w:szCs w:val="20"/>
                <w:lang w:val="en-GB" w:eastAsia="zh-CN"/>
              </w:rPr>
              <w:t>值</w:t>
            </w:r>
            <w:r>
              <w:rPr>
                <w:rFonts w:ascii="Verdana" w:hAnsi="Verdana"/>
                <w:sz w:val="20"/>
                <w:szCs w:val="20"/>
                <w:lang w:val="en-GB" w:eastAsia="zh-CN"/>
              </w:rPr>
              <w:t>模式</w:t>
            </w:r>
            <w:r>
              <w:rPr>
                <w:rFonts w:ascii="Verdana" w:hAnsi="Verdana" w:hint="eastAsia"/>
                <w:sz w:val="20"/>
                <w:szCs w:val="20"/>
                <w:lang w:val="en-GB" w:eastAsia="zh-CN"/>
              </w:rPr>
              <w:t>的</w:t>
            </w:r>
            <w:r>
              <w:rPr>
                <w:rFonts w:ascii="Verdana" w:hAnsi="Verdana"/>
                <w:sz w:val="20"/>
                <w:szCs w:val="20"/>
                <w:lang w:val="en-GB" w:eastAsia="zh-CN"/>
              </w:rPr>
              <w:t>局限性（往往十分重要）；</w:t>
            </w:r>
          </w:p>
        </w:tc>
      </w:tr>
      <w:tr w:rsidR="00EB11CF" w14:paraId="6423CBCC" w14:textId="77777777">
        <w:tc>
          <w:tcPr>
            <w:tcW w:w="892" w:type="pct"/>
            <w:gridSpan w:val="2"/>
            <w:vMerge/>
          </w:tcPr>
          <w:p w14:paraId="6423CBCA" w14:textId="77777777" w:rsidR="00EB11CF" w:rsidRDefault="00EB11CF">
            <w:pPr>
              <w:widowControl w:val="0"/>
              <w:spacing w:before="20" w:after="20"/>
              <w:rPr>
                <w:rFonts w:ascii="Verdana" w:hAnsi="Verdana"/>
                <w:sz w:val="20"/>
                <w:szCs w:val="20"/>
                <w:lang w:val="en-GB" w:eastAsia="zh-CN"/>
              </w:rPr>
            </w:pPr>
          </w:p>
        </w:tc>
        <w:tc>
          <w:tcPr>
            <w:tcW w:w="4108" w:type="pct"/>
          </w:tcPr>
          <w:p w14:paraId="6423CBCB"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能够根据</w:t>
            </w:r>
            <w:r>
              <w:rPr>
                <w:rFonts w:ascii="Verdana" w:hAnsi="Verdana"/>
                <w:sz w:val="20"/>
                <w:szCs w:val="20"/>
                <w:lang w:val="en-GB" w:eastAsia="zh-CN"/>
              </w:rPr>
              <w:t>TD</w:t>
            </w:r>
            <w:r>
              <w:rPr>
                <w:rFonts w:ascii="Verdana" w:hAnsi="Verdana"/>
                <w:sz w:val="20"/>
                <w:szCs w:val="20"/>
                <w:lang w:val="en-GB" w:eastAsia="zh-CN"/>
              </w:rPr>
              <w:t>的路径和强度预报，以及其它可用的指</w:t>
            </w:r>
            <w:r>
              <w:rPr>
                <w:rFonts w:ascii="Verdana" w:hAnsi="Verdana" w:hint="eastAsia"/>
                <w:sz w:val="20"/>
                <w:szCs w:val="20"/>
                <w:lang w:val="en-GB" w:eastAsia="zh-CN"/>
              </w:rPr>
              <w:t>导</w:t>
            </w:r>
            <w:r>
              <w:rPr>
                <w:rFonts w:ascii="Verdana" w:hAnsi="Verdana"/>
                <w:sz w:val="20"/>
                <w:szCs w:val="20"/>
                <w:lang w:val="en-GB" w:eastAsia="zh-CN"/>
              </w:rPr>
              <w:t>要素，推断出针对局地尺度的重要天气（风、雨、涌浪、风暴潮）</w:t>
            </w:r>
            <w:r>
              <w:rPr>
                <w:rFonts w:ascii="Verdana" w:hAnsi="Verdana" w:hint="eastAsia"/>
                <w:sz w:val="20"/>
                <w:szCs w:val="20"/>
                <w:lang w:val="en-GB" w:eastAsia="zh-CN"/>
              </w:rPr>
              <w:t>的演变</w:t>
            </w:r>
            <w:r>
              <w:rPr>
                <w:rFonts w:ascii="Verdana" w:hAnsi="Verdana"/>
                <w:sz w:val="20"/>
                <w:szCs w:val="20"/>
                <w:lang w:val="en-GB" w:eastAsia="zh-CN"/>
              </w:rPr>
              <w:t>预报；</w:t>
            </w:r>
          </w:p>
        </w:tc>
      </w:tr>
      <w:tr w:rsidR="00EB11CF" w14:paraId="6423CBCF" w14:textId="77777777">
        <w:tc>
          <w:tcPr>
            <w:tcW w:w="892" w:type="pct"/>
            <w:gridSpan w:val="2"/>
            <w:vMerge/>
          </w:tcPr>
          <w:p w14:paraId="6423CBCD" w14:textId="77777777" w:rsidR="00EB11CF" w:rsidRDefault="00EB11CF">
            <w:pPr>
              <w:widowControl w:val="0"/>
              <w:spacing w:before="20" w:after="20"/>
              <w:rPr>
                <w:rFonts w:ascii="Verdana" w:hAnsi="Verdana"/>
                <w:sz w:val="20"/>
                <w:szCs w:val="20"/>
                <w:lang w:val="en-GB" w:eastAsia="zh-CN"/>
              </w:rPr>
            </w:pPr>
          </w:p>
        </w:tc>
        <w:tc>
          <w:tcPr>
            <w:tcW w:w="4108" w:type="pct"/>
          </w:tcPr>
          <w:p w14:paraId="6423CBCE"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能够评估</w:t>
            </w:r>
            <w:r>
              <w:rPr>
                <w:rFonts w:ascii="Verdana" w:hAnsi="Verdana" w:hint="eastAsia"/>
                <w:sz w:val="20"/>
                <w:szCs w:val="20"/>
                <w:lang w:val="en-GB" w:eastAsia="zh-CN"/>
              </w:rPr>
              <w:t>关于</w:t>
            </w:r>
            <w:r>
              <w:rPr>
                <w:rFonts w:ascii="Verdana" w:hAnsi="Verdana"/>
                <w:sz w:val="20"/>
                <w:szCs w:val="20"/>
                <w:lang w:val="en-GB" w:eastAsia="zh-CN"/>
              </w:rPr>
              <w:t>预期气象现象（雨量、风速、涌浪和风暴潮）发生时间和</w:t>
            </w:r>
            <w:r>
              <w:rPr>
                <w:rFonts w:ascii="Verdana" w:hAnsi="Verdana" w:hint="eastAsia"/>
                <w:sz w:val="20"/>
                <w:szCs w:val="20"/>
                <w:lang w:val="en-GB" w:eastAsia="zh-CN"/>
              </w:rPr>
              <w:t>强度</w:t>
            </w:r>
            <w:r>
              <w:rPr>
                <w:rFonts w:ascii="Verdana" w:hAnsi="Verdana"/>
                <w:sz w:val="20"/>
                <w:szCs w:val="20"/>
                <w:lang w:val="en-GB" w:eastAsia="zh-CN"/>
              </w:rPr>
              <w:t>的不确定性</w:t>
            </w:r>
            <w:r>
              <w:rPr>
                <w:rFonts w:ascii="Verdana" w:hAnsi="Verdana" w:hint="eastAsia"/>
                <w:sz w:val="20"/>
                <w:szCs w:val="20"/>
                <w:lang w:val="en-GB" w:eastAsia="zh-CN"/>
              </w:rPr>
              <w:t>范围</w:t>
            </w:r>
            <w:r>
              <w:rPr>
                <w:rFonts w:ascii="Verdana" w:hAnsi="Verdana"/>
                <w:sz w:val="20"/>
                <w:szCs w:val="20"/>
                <w:lang w:val="en-GB" w:eastAsia="zh-CN"/>
              </w:rPr>
              <w:t>，以及超过某临界阈值（包括最差情况情景）的可能性；</w:t>
            </w:r>
          </w:p>
        </w:tc>
      </w:tr>
      <w:tr w:rsidR="00EB11CF" w14:paraId="6423CBD2" w14:textId="77777777">
        <w:tc>
          <w:tcPr>
            <w:tcW w:w="892" w:type="pct"/>
            <w:gridSpan w:val="2"/>
            <w:vMerge/>
          </w:tcPr>
          <w:p w14:paraId="6423CBD0" w14:textId="77777777" w:rsidR="00EB11CF" w:rsidRDefault="00EB11CF">
            <w:pPr>
              <w:widowControl w:val="0"/>
              <w:spacing w:before="20" w:after="20"/>
              <w:rPr>
                <w:rFonts w:ascii="Verdana" w:hAnsi="Verdana"/>
                <w:sz w:val="20"/>
                <w:szCs w:val="20"/>
                <w:lang w:val="en-GB" w:eastAsia="zh-CN"/>
              </w:rPr>
            </w:pPr>
          </w:p>
        </w:tc>
        <w:tc>
          <w:tcPr>
            <w:tcW w:w="4108" w:type="pct"/>
          </w:tcPr>
          <w:p w14:paraId="6423CBD1"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与负责洪水管理的水文部门联系并向其发送相关信息</w:t>
            </w:r>
          </w:p>
        </w:tc>
      </w:tr>
    </w:tbl>
    <w:p w14:paraId="6423CBD3" w14:textId="77777777" w:rsidR="00EB11CF" w:rsidRDefault="00000000">
      <w:pPr>
        <w:rPr>
          <w:rFonts w:ascii="Verdana" w:hAnsi="Verdana"/>
          <w:lang w:val="en-GB" w:eastAsia="zh-CN"/>
        </w:rPr>
      </w:pPr>
      <w:r>
        <w:rPr>
          <w:rFonts w:ascii="Verdana" w:hAnsi="Verdana"/>
          <w:lang w:val="en-GB" w:eastAsia="zh-CN"/>
        </w:rPr>
        <w:br w:type="page"/>
      </w:r>
    </w:p>
    <w:tbl>
      <w:tblPr>
        <w:tblStyle w:val="TableGrid"/>
        <w:tblW w:w="14278" w:type="dxa"/>
        <w:tblLayout w:type="fixed"/>
        <w:tblLook w:val="04A0" w:firstRow="1" w:lastRow="0" w:firstColumn="1" w:lastColumn="0" w:noHBand="0" w:noVBand="1"/>
      </w:tblPr>
      <w:tblGrid>
        <w:gridCol w:w="2547"/>
        <w:gridCol w:w="11731"/>
      </w:tblGrid>
      <w:tr w:rsidR="00EB11CF" w14:paraId="6423CBD5" w14:textId="77777777">
        <w:tc>
          <w:tcPr>
            <w:tcW w:w="14277" w:type="dxa"/>
            <w:gridSpan w:val="2"/>
            <w:shd w:val="clear" w:color="auto" w:fill="EEECE1" w:themeFill="background2"/>
          </w:tcPr>
          <w:p w14:paraId="6423CBD4" w14:textId="77777777" w:rsidR="00EB11CF" w:rsidRDefault="00000000">
            <w:pPr>
              <w:pStyle w:val="WMOSubTitle1"/>
              <w:spacing w:before="40" w:after="40"/>
              <w:rPr>
                <w:rFonts w:eastAsia="SimSun"/>
                <w:lang w:eastAsia="zh-CN"/>
              </w:rPr>
            </w:pPr>
            <w:r>
              <w:rPr>
                <w:rFonts w:eastAsia="SimSun"/>
                <w:lang w:eastAsia="zh-CN"/>
              </w:rPr>
              <w:lastRenderedPageBreak/>
              <w:t xml:space="preserve">I.4.4 </w:t>
            </w:r>
            <w:proofErr w:type="gramStart"/>
            <w:r>
              <w:rPr>
                <w:rFonts w:ascii="Microsoft YaHei" w:eastAsia="Microsoft YaHei" w:hAnsi="Microsoft YaHei"/>
                <w:lang w:eastAsia="zh-CN"/>
              </w:rPr>
              <w:t>制作和分发整个“</w:t>
            </w:r>
            <w:proofErr w:type="gramEnd"/>
            <w:r>
              <w:rPr>
                <w:rFonts w:ascii="Microsoft YaHei" w:eastAsia="Microsoft YaHei" w:hAnsi="Microsoft YaHei"/>
                <w:lang w:eastAsia="zh-CN"/>
              </w:rPr>
              <w:t>气旋”产品</w:t>
            </w:r>
          </w:p>
        </w:tc>
      </w:tr>
      <w:tr w:rsidR="00EB11CF" w14:paraId="6423CBD7" w14:textId="77777777">
        <w:tc>
          <w:tcPr>
            <w:tcW w:w="14277" w:type="dxa"/>
            <w:gridSpan w:val="2"/>
          </w:tcPr>
          <w:p w14:paraId="6423CBD6" w14:textId="77777777" w:rsidR="00EB11CF" w:rsidRDefault="00000000">
            <w:pPr>
              <w:widowControl w:val="0"/>
              <w:spacing w:before="40" w:after="4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 xml:space="preserve">I.4.4.1. </w:t>
            </w:r>
            <w:r>
              <w:rPr>
                <w:rFonts w:ascii="Verdana" w:hAnsi="Verdana"/>
                <w:sz w:val="20"/>
                <w:szCs w:val="20"/>
                <w:lang w:val="en-GB" w:eastAsia="zh-CN"/>
              </w:rPr>
              <w:t>根据</w:t>
            </w:r>
            <w:r>
              <w:rPr>
                <w:rFonts w:ascii="Verdana" w:hAnsi="Verdana"/>
                <w:sz w:val="20"/>
                <w:szCs w:val="20"/>
                <w:lang w:eastAsia="zh-CN"/>
              </w:rPr>
              <w:t>RSMC</w:t>
            </w:r>
            <w:r>
              <w:rPr>
                <w:rFonts w:ascii="Verdana" w:hAnsi="Verdana"/>
                <w:sz w:val="20"/>
                <w:szCs w:val="20"/>
                <w:lang w:val="en-GB" w:eastAsia="zh-CN"/>
              </w:rPr>
              <w:t>的现行程序</w:t>
            </w:r>
            <w:r>
              <w:rPr>
                <w:rFonts w:ascii="Verdana" w:hAnsi="Verdana"/>
                <w:sz w:val="20"/>
                <w:szCs w:val="20"/>
                <w:lang w:eastAsia="zh-CN"/>
              </w:rPr>
              <w:t>，</w:t>
            </w:r>
            <w:r>
              <w:rPr>
                <w:rFonts w:ascii="Verdana" w:hAnsi="Verdana"/>
                <w:sz w:val="20"/>
                <w:szCs w:val="20"/>
                <w:lang w:val="en-GB" w:eastAsia="zh-CN"/>
              </w:rPr>
              <w:t>制作图形产品并编写构成气旋</w:t>
            </w:r>
            <w:r>
              <w:rPr>
                <w:rFonts w:ascii="Verdana" w:hAnsi="Verdana" w:hint="eastAsia"/>
                <w:sz w:val="20"/>
                <w:szCs w:val="20"/>
                <w:lang w:val="en-GB" w:eastAsia="zh-CN"/>
              </w:rPr>
              <w:t>产品</w:t>
            </w:r>
            <w:r>
              <w:rPr>
                <w:rFonts w:ascii="Verdana" w:hAnsi="Verdana"/>
                <w:sz w:val="20"/>
                <w:szCs w:val="20"/>
                <w:lang w:val="en-GB" w:eastAsia="zh-CN"/>
              </w:rPr>
              <w:t>的所有文</w:t>
            </w:r>
            <w:r>
              <w:rPr>
                <w:rFonts w:ascii="Verdana" w:hAnsi="Verdana" w:hint="eastAsia"/>
                <w:sz w:val="20"/>
                <w:szCs w:val="20"/>
                <w:lang w:val="en-GB" w:eastAsia="zh-CN"/>
              </w:rPr>
              <w:t>字</w:t>
            </w:r>
            <w:r>
              <w:rPr>
                <w:rFonts w:ascii="Verdana" w:hAnsi="Verdana"/>
                <w:sz w:val="20"/>
                <w:szCs w:val="20"/>
                <w:lang w:val="en-GB" w:eastAsia="zh-CN"/>
              </w:rPr>
              <w:t>公报</w:t>
            </w:r>
            <w:r>
              <w:rPr>
                <w:rFonts w:ascii="Verdana" w:hAnsi="Verdana"/>
                <w:sz w:val="20"/>
                <w:szCs w:val="20"/>
                <w:lang w:eastAsia="zh-CN"/>
              </w:rPr>
              <w:t>（</w:t>
            </w:r>
            <w:r>
              <w:rPr>
                <w:rFonts w:ascii="Verdana" w:hAnsi="Verdana"/>
                <w:sz w:val="20"/>
                <w:szCs w:val="20"/>
                <w:lang w:val="en-GB" w:eastAsia="zh-CN"/>
              </w:rPr>
              <w:t>英</w:t>
            </w:r>
            <w:r>
              <w:rPr>
                <w:rFonts w:ascii="Verdana" w:hAnsi="Verdana"/>
                <w:sz w:val="20"/>
                <w:szCs w:val="20"/>
                <w:lang w:eastAsia="zh-CN"/>
              </w:rPr>
              <w:t>、</w:t>
            </w:r>
            <w:r>
              <w:rPr>
                <w:rFonts w:ascii="Verdana" w:hAnsi="Verdana"/>
                <w:sz w:val="20"/>
                <w:szCs w:val="20"/>
                <w:lang w:val="en-GB" w:eastAsia="zh-CN"/>
              </w:rPr>
              <w:t>法双语</w:t>
            </w:r>
            <w:r>
              <w:rPr>
                <w:rFonts w:ascii="Verdana" w:hAnsi="Verdana"/>
                <w:sz w:val="20"/>
                <w:szCs w:val="20"/>
                <w:lang w:eastAsia="zh-CN"/>
              </w:rPr>
              <w:t>）；</w:t>
            </w:r>
            <w:r>
              <w:rPr>
                <w:rFonts w:ascii="Verdana" w:hAnsi="Verdana"/>
                <w:sz w:val="20"/>
                <w:szCs w:val="20"/>
                <w:lang w:val="en-GB" w:eastAsia="zh-CN"/>
              </w:rPr>
              <w:t>然后确保在最后期限之前进行有效分发</w:t>
            </w:r>
          </w:p>
        </w:tc>
      </w:tr>
      <w:tr w:rsidR="00EB11CF" w14:paraId="6423CBDA" w14:textId="77777777">
        <w:tc>
          <w:tcPr>
            <w:tcW w:w="2547" w:type="dxa"/>
            <w:vMerge w:val="restart"/>
          </w:tcPr>
          <w:p w14:paraId="6423CBD8"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绩效标准</w:t>
            </w:r>
            <w:proofErr w:type="spellEnd"/>
          </w:p>
        </w:tc>
        <w:tc>
          <w:tcPr>
            <w:tcW w:w="11730" w:type="dxa"/>
          </w:tcPr>
          <w:p w14:paraId="6423CBD9"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 xml:space="preserve">I.4.4.2.1 </w:t>
            </w:r>
            <w:r>
              <w:rPr>
                <w:rFonts w:ascii="Verdana" w:hAnsi="Verdana"/>
                <w:sz w:val="20"/>
                <w:szCs w:val="20"/>
                <w:lang w:val="en-GB" w:eastAsia="zh-CN"/>
              </w:rPr>
              <w:t>与内部工作人员有效联络，详细阐释</w:t>
            </w:r>
            <w:r>
              <w:rPr>
                <w:rFonts w:ascii="Verdana" w:hAnsi="Verdana"/>
                <w:sz w:val="20"/>
                <w:szCs w:val="20"/>
                <w:lang w:val="en-GB" w:eastAsia="zh-CN"/>
              </w:rPr>
              <w:t>TD</w:t>
            </w:r>
            <w:r>
              <w:rPr>
                <w:rFonts w:ascii="Verdana" w:hAnsi="Verdana"/>
                <w:sz w:val="20"/>
                <w:szCs w:val="20"/>
                <w:lang w:val="en-GB" w:eastAsia="zh-CN"/>
              </w:rPr>
              <w:t>预报情景以及对其它服务的影响，</w:t>
            </w:r>
          </w:p>
        </w:tc>
      </w:tr>
      <w:tr w:rsidR="00EB11CF" w14:paraId="6423CBDD" w14:textId="77777777">
        <w:tc>
          <w:tcPr>
            <w:tcW w:w="2547" w:type="dxa"/>
            <w:vMerge/>
          </w:tcPr>
          <w:p w14:paraId="6423CBDB" w14:textId="77777777" w:rsidR="00EB11CF" w:rsidRDefault="00EB11CF">
            <w:pPr>
              <w:widowControl w:val="0"/>
              <w:spacing w:before="40" w:after="40"/>
              <w:rPr>
                <w:rFonts w:ascii="Verdana" w:hAnsi="Verdana"/>
                <w:sz w:val="20"/>
                <w:szCs w:val="20"/>
                <w:lang w:val="en-GB" w:eastAsia="zh-CN"/>
              </w:rPr>
            </w:pPr>
          </w:p>
        </w:tc>
        <w:tc>
          <w:tcPr>
            <w:tcW w:w="11730" w:type="dxa"/>
          </w:tcPr>
          <w:p w14:paraId="6423CBDC"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I.4.4.2.2</w:t>
            </w:r>
            <w:r>
              <w:rPr>
                <w:rFonts w:ascii="Verdana" w:hAnsi="Verdana"/>
                <w:sz w:val="20"/>
                <w:szCs w:val="20"/>
                <w:lang w:val="en-GB" w:eastAsia="zh-CN"/>
              </w:rPr>
              <w:t>考虑到潜在的影响，并</w:t>
            </w:r>
            <w:r>
              <w:rPr>
                <w:rFonts w:ascii="Verdana" w:hAnsi="Verdana" w:cs="Arial"/>
                <w:sz w:val="20"/>
                <w:szCs w:val="20"/>
                <w:lang w:val="en-GB" w:eastAsia="zh-CN"/>
              </w:rPr>
              <w:t>在各种情况下，根据</w:t>
            </w:r>
            <w:r>
              <w:rPr>
                <w:rFonts w:ascii="Verdana" w:hAnsi="Verdana"/>
                <w:sz w:val="20"/>
                <w:szCs w:val="20"/>
                <w:lang w:val="en-GB" w:eastAsia="zh-CN"/>
              </w:rPr>
              <w:t>标准操作程序和时间表，制定和发布一系列与</w:t>
            </w:r>
            <w:r>
              <w:rPr>
                <w:rFonts w:ascii="Verdana" w:hAnsi="Verdana"/>
                <w:sz w:val="20"/>
                <w:szCs w:val="20"/>
                <w:lang w:val="en-US" w:eastAsia="zh-CN"/>
              </w:rPr>
              <w:t>TD</w:t>
            </w:r>
            <w:r>
              <w:rPr>
                <w:rFonts w:ascii="Verdana" w:hAnsi="Verdana"/>
                <w:sz w:val="20"/>
                <w:szCs w:val="20"/>
                <w:lang w:val="en-GB" w:eastAsia="zh-CN"/>
              </w:rPr>
              <w:t>有关的预警产品</w:t>
            </w:r>
          </w:p>
        </w:tc>
      </w:tr>
      <w:tr w:rsidR="00EB11CF" w14:paraId="6423CBE0" w14:textId="77777777">
        <w:tc>
          <w:tcPr>
            <w:tcW w:w="2547" w:type="dxa"/>
            <w:vMerge/>
          </w:tcPr>
          <w:p w14:paraId="6423CBDE" w14:textId="77777777" w:rsidR="00EB11CF" w:rsidRDefault="00EB11CF">
            <w:pPr>
              <w:widowControl w:val="0"/>
              <w:spacing w:before="40" w:after="40"/>
              <w:rPr>
                <w:rFonts w:ascii="Verdana" w:hAnsi="Verdana"/>
                <w:sz w:val="20"/>
                <w:szCs w:val="20"/>
                <w:lang w:val="en-GB" w:eastAsia="zh-CN"/>
              </w:rPr>
            </w:pPr>
          </w:p>
        </w:tc>
        <w:tc>
          <w:tcPr>
            <w:tcW w:w="11730" w:type="dxa"/>
          </w:tcPr>
          <w:p w14:paraId="6423CBDF"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 xml:space="preserve">I.4.4.2.3 </w:t>
            </w:r>
            <w:r>
              <w:rPr>
                <w:rFonts w:ascii="Verdana" w:hAnsi="Verdana" w:hint="eastAsia"/>
                <w:sz w:val="20"/>
                <w:szCs w:val="20"/>
                <w:lang w:val="en-GB" w:eastAsia="zh-CN"/>
              </w:rPr>
              <w:t>在</w:t>
            </w:r>
            <w:r>
              <w:rPr>
                <w:rFonts w:ascii="Verdana" w:hAnsi="Verdana" w:cs="Arial"/>
                <w:sz w:val="20"/>
                <w:szCs w:val="20"/>
                <w:lang w:val="en-GB" w:eastAsia="zh-CN"/>
              </w:rPr>
              <w:t>各种</w:t>
            </w:r>
            <w:r>
              <w:rPr>
                <w:rFonts w:ascii="Verdana" w:hAnsi="Verdana"/>
                <w:sz w:val="20"/>
                <w:szCs w:val="20"/>
                <w:lang w:val="en-GB" w:eastAsia="zh-CN"/>
              </w:rPr>
              <w:t>情况下，为一般受众和技术受众确定适当关键讯息</w:t>
            </w:r>
          </w:p>
        </w:tc>
      </w:tr>
      <w:tr w:rsidR="00EB11CF" w14:paraId="6423CBE3" w14:textId="77777777">
        <w:tc>
          <w:tcPr>
            <w:tcW w:w="2547" w:type="dxa"/>
            <w:vMerge w:val="restart"/>
          </w:tcPr>
          <w:p w14:paraId="6423CBE1"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知识</w:t>
            </w:r>
            <w:proofErr w:type="spellEnd"/>
          </w:p>
        </w:tc>
        <w:tc>
          <w:tcPr>
            <w:tcW w:w="11730" w:type="dxa"/>
          </w:tcPr>
          <w:p w14:paraId="6423CBE2"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掌握能够制作气旋分析和预报以及文</w:t>
            </w:r>
            <w:r>
              <w:rPr>
                <w:rFonts w:ascii="Verdana" w:hAnsi="Verdana" w:hint="eastAsia"/>
                <w:sz w:val="20"/>
                <w:szCs w:val="20"/>
                <w:lang w:val="en-GB" w:eastAsia="zh-CN"/>
              </w:rPr>
              <w:t>字</w:t>
            </w:r>
            <w:r>
              <w:rPr>
                <w:rFonts w:ascii="Verdana" w:hAnsi="Verdana"/>
                <w:sz w:val="20"/>
                <w:szCs w:val="20"/>
                <w:lang w:val="en-GB" w:eastAsia="zh-CN"/>
              </w:rPr>
              <w:t>公报和图形副产品的不同软件和工具</w:t>
            </w:r>
          </w:p>
        </w:tc>
      </w:tr>
      <w:tr w:rsidR="00EB11CF" w14:paraId="6423CBE6" w14:textId="77777777">
        <w:tc>
          <w:tcPr>
            <w:tcW w:w="2547" w:type="dxa"/>
            <w:vMerge/>
          </w:tcPr>
          <w:p w14:paraId="6423CBE4" w14:textId="77777777" w:rsidR="00EB11CF" w:rsidRDefault="00EB11CF">
            <w:pPr>
              <w:widowControl w:val="0"/>
              <w:spacing w:before="40" w:after="40"/>
              <w:rPr>
                <w:rFonts w:ascii="Verdana" w:hAnsi="Verdana"/>
                <w:sz w:val="20"/>
                <w:szCs w:val="20"/>
                <w:lang w:val="en-GB" w:eastAsia="zh-CN"/>
              </w:rPr>
            </w:pPr>
          </w:p>
        </w:tc>
        <w:tc>
          <w:tcPr>
            <w:tcW w:w="11730" w:type="dxa"/>
          </w:tcPr>
          <w:p w14:paraId="6423CBE5"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了解相关的操作程序</w:t>
            </w:r>
            <w:proofErr w:type="spellEnd"/>
          </w:p>
        </w:tc>
      </w:tr>
      <w:tr w:rsidR="00EB11CF" w14:paraId="6423CBE9" w14:textId="77777777">
        <w:trPr>
          <w:trHeight w:val="322"/>
        </w:trPr>
        <w:tc>
          <w:tcPr>
            <w:tcW w:w="2547" w:type="dxa"/>
            <w:vMerge/>
          </w:tcPr>
          <w:p w14:paraId="6423CBE7" w14:textId="77777777" w:rsidR="00EB11CF" w:rsidRDefault="00EB11CF">
            <w:pPr>
              <w:widowControl w:val="0"/>
              <w:spacing w:before="40" w:after="40"/>
              <w:rPr>
                <w:rFonts w:ascii="Verdana" w:hAnsi="Verdana"/>
                <w:sz w:val="20"/>
                <w:szCs w:val="20"/>
                <w:lang w:val="en-GB"/>
              </w:rPr>
            </w:pPr>
          </w:p>
        </w:tc>
        <w:tc>
          <w:tcPr>
            <w:tcW w:w="11730" w:type="dxa"/>
          </w:tcPr>
          <w:p w14:paraId="6423CBE8" w14:textId="77777777" w:rsidR="00EB11CF" w:rsidRDefault="00000000">
            <w:pPr>
              <w:widowControl w:val="0"/>
              <w:spacing w:before="40" w:after="40"/>
              <w:rPr>
                <w:rFonts w:ascii="Verdana" w:hAnsi="Verdana"/>
                <w:sz w:val="20"/>
                <w:szCs w:val="20"/>
                <w:lang w:val="en-GB" w:eastAsia="zh-CN"/>
              </w:rPr>
            </w:pPr>
            <w:r>
              <w:rPr>
                <w:rFonts w:ascii="Verdana" w:hAnsi="Verdana" w:cs="Arial"/>
                <w:sz w:val="20"/>
                <w:szCs w:val="20"/>
                <w:lang w:val="en-GB" w:eastAsia="zh-CN"/>
              </w:rPr>
              <w:t>了解用户需求和重要的影响阈值</w:t>
            </w:r>
          </w:p>
        </w:tc>
      </w:tr>
      <w:tr w:rsidR="00EB11CF" w14:paraId="6423CBEC" w14:textId="77777777">
        <w:tc>
          <w:tcPr>
            <w:tcW w:w="2547" w:type="dxa"/>
            <w:vMerge w:val="restart"/>
          </w:tcPr>
          <w:p w14:paraId="6423CBEA"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技能</w:t>
            </w:r>
            <w:proofErr w:type="spellEnd"/>
          </w:p>
        </w:tc>
        <w:tc>
          <w:tcPr>
            <w:tcW w:w="11730" w:type="dxa"/>
          </w:tcPr>
          <w:p w14:paraId="6423CBEB"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能够清晰</w:t>
            </w:r>
            <w:r>
              <w:rPr>
                <w:rFonts w:ascii="Verdana" w:hAnsi="Verdana" w:hint="eastAsia"/>
                <w:sz w:val="20"/>
                <w:szCs w:val="20"/>
                <w:lang w:val="en-GB" w:eastAsia="zh-CN"/>
              </w:rPr>
              <w:t>高</w:t>
            </w:r>
            <w:r>
              <w:rPr>
                <w:rFonts w:ascii="Verdana" w:hAnsi="Verdana"/>
                <w:sz w:val="20"/>
                <w:szCs w:val="20"/>
                <w:lang w:val="en-GB" w:eastAsia="zh-CN"/>
              </w:rPr>
              <w:t>效地撰写技术讨论中出现的评论（法文和英文）</w:t>
            </w:r>
          </w:p>
        </w:tc>
      </w:tr>
      <w:tr w:rsidR="00EB11CF" w14:paraId="6423CBEF" w14:textId="77777777">
        <w:tc>
          <w:tcPr>
            <w:tcW w:w="2547" w:type="dxa"/>
            <w:vMerge/>
          </w:tcPr>
          <w:p w14:paraId="6423CBED" w14:textId="77777777" w:rsidR="00EB11CF" w:rsidRDefault="00EB11CF">
            <w:pPr>
              <w:widowControl w:val="0"/>
              <w:spacing w:before="40" w:after="40"/>
              <w:rPr>
                <w:rFonts w:ascii="Verdana" w:hAnsi="Verdana"/>
                <w:sz w:val="20"/>
                <w:szCs w:val="20"/>
                <w:lang w:val="en-GB" w:eastAsia="zh-CN"/>
              </w:rPr>
            </w:pPr>
          </w:p>
        </w:tc>
        <w:tc>
          <w:tcPr>
            <w:tcW w:w="11730" w:type="dxa"/>
          </w:tcPr>
          <w:p w14:paraId="6423CBEE"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能够有效管理可用时间，以遵守</w:t>
            </w:r>
            <w:r>
              <w:rPr>
                <w:rFonts w:ascii="Verdana" w:hAnsi="Verdana" w:hint="eastAsia"/>
                <w:sz w:val="20"/>
                <w:szCs w:val="20"/>
                <w:lang w:val="en-GB" w:eastAsia="zh-CN"/>
              </w:rPr>
              <w:t>根据</w:t>
            </w:r>
            <w:r>
              <w:rPr>
                <w:rFonts w:ascii="Verdana" w:hAnsi="Verdana"/>
                <w:sz w:val="20"/>
                <w:szCs w:val="20"/>
                <w:lang w:val="en-GB" w:eastAsia="zh-CN"/>
              </w:rPr>
              <w:t>业务制约因素制定的分发时间表</w:t>
            </w:r>
          </w:p>
        </w:tc>
      </w:tr>
      <w:tr w:rsidR="00EB11CF" w14:paraId="6423CBF2" w14:textId="77777777">
        <w:tc>
          <w:tcPr>
            <w:tcW w:w="2547" w:type="dxa"/>
            <w:vMerge/>
          </w:tcPr>
          <w:p w14:paraId="6423CBF0" w14:textId="77777777" w:rsidR="00EB11CF" w:rsidRDefault="00EB11CF">
            <w:pPr>
              <w:widowControl w:val="0"/>
              <w:spacing w:before="40" w:after="40"/>
              <w:rPr>
                <w:rFonts w:ascii="Verdana" w:hAnsi="Verdana"/>
                <w:sz w:val="20"/>
                <w:szCs w:val="20"/>
                <w:lang w:val="en-GB" w:eastAsia="zh-CN"/>
              </w:rPr>
            </w:pPr>
          </w:p>
        </w:tc>
        <w:tc>
          <w:tcPr>
            <w:tcW w:w="11730" w:type="dxa"/>
          </w:tcPr>
          <w:p w14:paraId="6423CBF1" w14:textId="77777777" w:rsidR="00EB11CF" w:rsidRDefault="00000000">
            <w:pPr>
              <w:widowControl w:val="0"/>
              <w:spacing w:before="40" w:after="40"/>
              <w:rPr>
                <w:rFonts w:ascii="Verdana" w:hAnsi="Verdana"/>
                <w:sz w:val="20"/>
                <w:szCs w:val="20"/>
                <w:lang w:val="en-GB" w:eastAsia="zh-CN"/>
              </w:rPr>
            </w:pPr>
            <w:r>
              <w:rPr>
                <w:rFonts w:ascii="Verdana" w:hAnsi="Verdana" w:cs="Arial"/>
                <w:sz w:val="20"/>
                <w:szCs w:val="20"/>
                <w:lang w:val="en-GB" w:eastAsia="zh-CN"/>
              </w:rPr>
              <w:t>为不同受众汇编产品和关键讯息</w:t>
            </w:r>
          </w:p>
        </w:tc>
      </w:tr>
    </w:tbl>
    <w:p w14:paraId="6423CBF3" w14:textId="77777777" w:rsidR="00EB11CF" w:rsidRDefault="00000000">
      <w:pPr>
        <w:rPr>
          <w:rFonts w:ascii="Verdana" w:hAnsi="Verdana"/>
          <w:lang w:val="en-GB" w:eastAsia="zh-CN"/>
        </w:rPr>
      </w:pPr>
      <w:r>
        <w:rPr>
          <w:rFonts w:ascii="Verdana" w:hAnsi="Verdana"/>
          <w:lang w:val="en-GB" w:eastAsia="zh-CN"/>
        </w:rPr>
        <w:br w:type="page"/>
      </w:r>
    </w:p>
    <w:tbl>
      <w:tblPr>
        <w:tblStyle w:val="TableGrid"/>
        <w:tblW w:w="14278" w:type="dxa"/>
        <w:tblLayout w:type="fixed"/>
        <w:tblLook w:val="04A0" w:firstRow="1" w:lastRow="0" w:firstColumn="1" w:lastColumn="0" w:noHBand="0" w:noVBand="1"/>
      </w:tblPr>
      <w:tblGrid>
        <w:gridCol w:w="2547"/>
        <w:gridCol w:w="11731"/>
      </w:tblGrid>
      <w:tr w:rsidR="00EB11CF" w14:paraId="6423CBF5" w14:textId="77777777">
        <w:tc>
          <w:tcPr>
            <w:tcW w:w="14277" w:type="dxa"/>
            <w:gridSpan w:val="2"/>
            <w:shd w:val="clear" w:color="auto" w:fill="EEECE1" w:themeFill="background2"/>
          </w:tcPr>
          <w:p w14:paraId="6423CBF4" w14:textId="77777777" w:rsidR="00EB11CF" w:rsidRDefault="00000000">
            <w:pPr>
              <w:pStyle w:val="WMOSubTitle1"/>
              <w:spacing w:before="40" w:after="40"/>
              <w:rPr>
                <w:rFonts w:eastAsia="SimSun"/>
                <w:lang w:eastAsia="zh-CN"/>
              </w:rPr>
            </w:pPr>
            <w:r>
              <w:rPr>
                <w:rFonts w:eastAsia="SimSun"/>
                <w:lang w:eastAsia="zh-CN"/>
              </w:rPr>
              <w:lastRenderedPageBreak/>
              <w:t xml:space="preserve">I.4.5 </w:t>
            </w:r>
            <w:proofErr w:type="gramStart"/>
            <w:r>
              <w:rPr>
                <w:rFonts w:ascii="Microsoft YaHei" w:eastAsia="Microsoft YaHei" w:hAnsi="Microsoft YaHei"/>
                <w:lang w:eastAsia="zh-CN"/>
              </w:rPr>
              <w:t>向内部和外部用户</w:t>
            </w:r>
            <w:r>
              <w:rPr>
                <w:rFonts w:ascii="Microsoft YaHei" w:eastAsia="Microsoft YaHei" w:hAnsi="Microsoft YaHei" w:hint="eastAsia"/>
                <w:lang w:eastAsia="zh-CN"/>
              </w:rPr>
              <w:t>传递</w:t>
            </w:r>
            <w:r>
              <w:rPr>
                <w:rFonts w:ascii="Microsoft YaHei" w:eastAsia="Microsoft YaHei" w:hAnsi="Microsoft YaHei"/>
                <w:lang w:eastAsia="zh-CN"/>
              </w:rPr>
              <w:t>“</w:t>
            </w:r>
            <w:proofErr w:type="gramEnd"/>
            <w:r>
              <w:rPr>
                <w:rFonts w:ascii="Microsoft YaHei" w:eastAsia="Microsoft YaHei" w:hAnsi="Microsoft YaHei"/>
                <w:lang w:eastAsia="zh-CN"/>
              </w:rPr>
              <w:t>气旋”信息</w:t>
            </w:r>
          </w:p>
        </w:tc>
      </w:tr>
      <w:tr w:rsidR="00EB11CF" w14:paraId="6423CBF7" w14:textId="77777777">
        <w:tc>
          <w:tcPr>
            <w:tcW w:w="14277" w:type="dxa"/>
            <w:gridSpan w:val="2"/>
          </w:tcPr>
          <w:p w14:paraId="6423CBF6" w14:textId="77777777" w:rsidR="00EB11CF" w:rsidRDefault="00000000">
            <w:pPr>
              <w:widowControl w:val="0"/>
              <w:spacing w:before="40" w:after="4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 xml:space="preserve">I.4.5.1. </w:t>
            </w:r>
            <w:r>
              <w:rPr>
                <w:rFonts w:ascii="Verdana" w:hAnsi="Verdana" w:hint="eastAsia"/>
                <w:sz w:val="20"/>
                <w:szCs w:val="20"/>
                <w:lang w:val="en-GB" w:eastAsia="zh-CN"/>
              </w:rPr>
              <w:t>使用</w:t>
            </w:r>
            <w:r>
              <w:rPr>
                <w:rFonts w:ascii="Verdana" w:hAnsi="Verdana"/>
                <w:sz w:val="20"/>
                <w:szCs w:val="20"/>
                <w:lang w:val="en-GB" w:eastAsia="zh-CN"/>
              </w:rPr>
              <w:t>适合用户的通俗语言传</w:t>
            </w:r>
            <w:r>
              <w:rPr>
                <w:rFonts w:ascii="Verdana" w:hAnsi="Verdana" w:hint="eastAsia"/>
                <w:sz w:val="20"/>
                <w:szCs w:val="20"/>
                <w:lang w:val="en-GB" w:eastAsia="zh-CN"/>
              </w:rPr>
              <w:t>播</w:t>
            </w:r>
            <w:r>
              <w:rPr>
                <w:rFonts w:ascii="Verdana" w:hAnsi="Verdana"/>
                <w:sz w:val="20"/>
                <w:szCs w:val="20"/>
                <w:lang w:val="en-GB" w:eastAsia="zh-CN"/>
              </w:rPr>
              <w:t>专业知识</w:t>
            </w:r>
            <w:r>
              <w:rPr>
                <w:rFonts w:ascii="Verdana" w:hAnsi="Verdana"/>
                <w:sz w:val="20"/>
                <w:szCs w:val="20"/>
                <w:lang w:eastAsia="zh-CN"/>
              </w:rPr>
              <w:t>，</w:t>
            </w:r>
            <w:r>
              <w:rPr>
                <w:rFonts w:ascii="Verdana" w:hAnsi="Verdana"/>
                <w:sz w:val="20"/>
                <w:szCs w:val="20"/>
                <w:lang w:val="en-GB" w:eastAsia="zh-CN"/>
              </w:rPr>
              <w:t>并提供与气旋现象及其潜在后果有关的信息</w:t>
            </w:r>
          </w:p>
        </w:tc>
      </w:tr>
      <w:tr w:rsidR="00EB11CF" w14:paraId="6423CBFA" w14:textId="77777777">
        <w:tc>
          <w:tcPr>
            <w:tcW w:w="2547" w:type="dxa"/>
            <w:vMerge w:val="restart"/>
          </w:tcPr>
          <w:p w14:paraId="6423CBF8"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绩效标准</w:t>
            </w:r>
            <w:proofErr w:type="spellEnd"/>
          </w:p>
        </w:tc>
        <w:tc>
          <w:tcPr>
            <w:tcW w:w="11730" w:type="dxa"/>
          </w:tcPr>
          <w:p w14:paraId="6423CBF9"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 xml:space="preserve">I.4.5.2.1 </w:t>
            </w:r>
            <w:r>
              <w:rPr>
                <w:rFonts w:ascii="Verdana" w:hAnsi="Verdana"/>
                <w:sz w:val="20"/>
                <w:szCs w:val="20"/>
                <w:lang w:val="en-GB" w:eastAsia="zh-CN"/>
              </w:rPr>
              <w:t>合理组织简报和</w:t>
            </w:r>
            <w:r>
              <w:rPr>
                <w:rFonts w:ascii="Verdana" w:hAnsi="Verdana" w:hint="eastAsia"/>
                <w:sz w:val="20"/>
                <w:szCs w:val="20"/>
                <w:lang w:val="en-GB" w:eastAsia="zh-CN"/>
              </w:rPr>
              <w:t>报告</w:t>
            </w:r>
            <w:r>
              <w:rPr>
                <w:rFonts w:ascii="Verdana" w:hAnsi="Verdana"/>
                <w:sz w:val="20"/>
                <w:szCs w:val="20"/>
                <w:lang w:val="en-GB" w:eastAsia="zh-CN"/>
              </w:rPr>
              <w:t>，以涵盖相关、及时和易懂的信息</w:t>
            </w:r>
          </w:p>
        </w:tc>
      </w:tr>
      <w:tr w:rsidR="00EB11CF" w14:paraId="6423CBFD" w14:textId="77777777">
        <w:trPr>
          <w:trHeight w:val="376"/>
        </w:trPr>
        <w:tc>
          <w:tcPr>
            <w:tcW w:w="2547" w:type="dxa"/>
            <w:vMerge/>
          </w:tcPr>
          <w:p w14:paraId="6423CBFB" w14:textId="77777777" w:rsidR="00EB11CF" w:rsidRDefault="00EB11CF">
            <w:pPr>
              <w:widowControl w:val="0"/>
              <w:spacing w:before="40" w:after="40"/>
              <w:rPr>
                <w:rFonts w:ascii="Verdana" w:hAnsi="Verdana"/>
                <w:sz w:val="20"/>
                <w:szCs w:val="20"/>
                <w:lang w:val="en-GB" w:eastAsia="zh-CN"/>
              </w:rPr>
            </w:pPr>
          </w:p>
        </w:tc>
        <w:tc>
          <w:tcPr>
            <w:tcW w:w="11730" w:type="dxa"/>
          </w:tcPr>
          <w:p w14:paraId="6423CBFC"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 xml:space="preserve">I.4.5.2.2 </w:t>
            </w:r>
            <w:r>
              <w:rPr>
                <w:rFonts w:ascii="Verdana" w:hAnsi="Verdana"/>
                <w:sz w:val="20"/>
                <w:szCs w:val="20"/>
                <w:lang w:val="en-GB" w:eastAsia="zh-CN"/>
              </w:rPr>
              <w:t>为目标受众做简报、</w:t>
            </w:r>
            <w:r>
              <w:rPr>
                <w:rFonts w:ascii="Verdana" w:hAnsi="Verdana" w:hint="eastAsia"/>
                <w:sz w:val="20"/>
                <w:szCs w:val="20"/>
                <w:lang w:val="en-GB" w:eastAsia="zh-CN"/>
              </w:rPr>
              <w:t>报告</w:t>
            </w:r>
            <w:r>
              <w:rPr>
                <w:rFonts w:ascii="Verdana" w:hAnsi="Verdana"/>
                <w:sz w:val="20"/>
                <w:szCs w:val="20"/>
                <w:lang w:val="en-GB" w:eastAsia="zh-CN"/>
              </w:rPr>
              <w:t>和访谈，以简洁、清晰和易懂的语言阐释技术信息</w:t>
            </w:r>
          </w:p>
        </w:tc>
      </w:tr>
      <w:tr w:rsidR="00EB11CF" w14:paraId="6423CC01" w14:textId="77777777">
        <w:trPr>
          <w:trHeight w:val="707"/>
        </w:trPr>
        <w:tc>
          <w:tcPr>
            <w:tcW w:w="2547" w:type="dxa"/>
          </w:tcPr>
          <w:p w14:paraId="6423CBFE"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知识</w:t>
            </w:r>
            <w:proofErr w:type="spellEnd"/>
          </w:p>
        </w:tc>
        <w:tc>
          <w:tcPr>
            <w:tcW w:w="11730" w:type="dxa"/>
          </w:tcPr>
          <w:p w14:paraId="6423CBFF"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了解有效沟通的基本知识，特别是在危机沟通中应避免的错误或陷阱；</w:t>
            </w:r>
          </w:p>
          <w:p w14:paraId="6423CC00"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掌握所使用的通信设备或工具，特别是用于简报</w:t>
            </w:r>
          </w:p>
        </w:tc>
      </w:tr>
      <w:tr w:rsidR="00EB11CF" w14:paraId="6423CC04" w14:textId="77777777">
        <w:tc>
          <w:tcPr>
            <w:tcW w:w="2547" w:type="dxa"/>
            <w:vMerge w:val="restart"/>
          </w:tcPr>
          <w:p w14:paraId="6423CC02"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技能</w:t>
            </w:r>
            <w:proofErr w:type="spellEnd"/>
          </w:p>
        </w:tc>
        <w:tc>
          <w:tcPr>
            <w:tcW w:w="11730" w:type="dxa"/>
          </w:tcPr>
          <w:p w14:paraId="6423CC03"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连贯有效</w:t>
            </w:r>
            <w:r>
              <w:rPr>
                <w:rFonts w:ascii="Verdana" w:hAnsi="Verdana" w:hint="eastAsia"/>
                <w:sz w:val="20"/>
                <w:szCs w:val="20"/>
                <w:lang w:val="en-GB" w:eastAsia="zh-CN"/>
              </w:rPr>
              <w:t>地</w:t>
            </w:r>
            <w:r>
              <w:rPr>
                <w:rFonts w:ascii="Verdana" w:hAnsi="Verdana"/>
                <w:sz w:val="20"/>
                <w:szCs w:val="20"/>
                <w:lang w:val="en-GB" w:eastAsia="zh-CN"/>
              </w:rPr>
              <w:t>组织简报、</w:t>
            </w:r>
            <w:r>
              <w:rPr>
                <w:rFonts w:ascii="Verdana" w:hAnsi="Verdana" w:hint="eastAsia"/>
                <w:sz w:val="20"/>
                <w:szCs w:val="20"/>
                <w:lang w:val="en-GB" w:eastAsia="zh-CN"/>
              </w:rPr>
              <w:t>报告</w:t>
            </w:r>
            <w:r>
              <w:rPr>
                <w:rFonts w:ascii="Verdana" w:hAnsi="Verdana"/>
                <w:sz w:val="20"/>
                <w:szCs w:val="20"/>
                <w:lang w:val="en-GB" w:eastAsia="zh-CN"/>
              </w:rPr>
              <w:t>或指</w:t>
            </w:r>
            <w:r>
              <w:rPr>
                <w:rFonts w:ascii="Verdana" w:hAnsi="Verdana" w:hint="eastAsia"/>
                <w:sz w:val="20"/>
                <w:szCs w:val="20"/>
                <w:lang w:val="en-GB" w:eastAsia="zh-CN"/>
              </w:rPr>
              <w:t>导</w:t>
            </w:r>
            <w:r>
              <w:rPr>
                <w:rFonts w:ascii="Verdana" w:hAnsi="Verdana"/>
                <w:sz w:val="20"/>
                <w:szCs w:val="20"/>
                <w:lang w:val="en-GB" w:eastAsia="zh-CN"/>
              </w:rPr>
              <w:t>方针，以便在允许的时间内提供重要讯息；</w:t>
            </w:r>
          </w:p>
        </w:tc>
      </w:tr>
      <w:tr w:rsidR="00EB11CF" w14:paraId="6423CC07" w14:textId="77777777">
        <w:tc>
          <w:tcPr>
            <w:tcW w:w="2547" w:type="dxa"/>
            <w:vMerge/>
          </w:tcPr>
          <w:p w14:paraId="6423CC05" w14:textId="77777777" w:rsidR="00EB11CF" w:rsidRDefault="00EB11CF">
            <w:pPr>
              <w:widowControl w:val="0"/>
              <w:spacing w:before="40" w:after="40"/>
              <w:rPr>
                <w:rFonts w:ascii="Verdana" w:hAnsi="Verdana"/>
                <w:sz w:val="20"/>
                <w:szCs w:val="20"/>
                <w:lang w:val="en-GB" w:eastAsia="zh-CN"/>
              </w:rPr>
            </w:pPr>
          </w:p>
        </w:tc>
        <w:tc>
          <w:tcPr>
            <w:tcW w:w="11730" w:type="dxa"/>
          </w:tcPr>
          <w:p w14:paraId="6423CC06"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使措辞适合受众或用户，必要时用通俗易懂的语言；</w:t>
            </w:r>
          </w:p>
        </w:tc>
      </w:tr>
      <w:tr w:rsidR="00EB11CF" w14:paraId="6423CC0A" w14:textId="77777777">
        <w:trPr>
          <w:trHeight w:val="237"/>
        </w:trPr>
        <w:tc>
          <w:tcPr>
            <w:tcW w:w="2547" w:type="dxa"/>
            <w:vMerge/>
          </w:tcPr>
          <w:p w14:paraId="6423CC08" w14:textId="77777777" w:rsidR="00EB11CF" w:rsidRDefault="00EB11CF">
            <w:pPr>
              <w:widowControl w:val="0"/>
              <w:spacing w:before="40" w:after="40"/>
              <w:rPr>
                <w:rFonts w:ascii="Verdana" w:hAnsi="Verdana"/>
                <w:sz w:val="20"/>
                <w:szCs w:val="20"/>
                <w:lang w:val="en-GB" w:eastAsia="zh-CN"/>
              </w:rPr>
            </w:pPr>
          </w:p>
        </w:tc>
        <w:tc>
          <w:tcPr>
            <w:tcW w:w="11730" w:type="dxa"/>
          </w:tcPr>
          <w:p w14:paraId="6423CC09" w14:textId="77777777" w:rsidR="00EB11CF" w:rsidRDefault="00000000">
            <w:pPr>
              <w:widowControl w:val="0"/>
              <w:spacing w:before="40" w:after="40"/>
              <w:rPr>
                <w:rFonts w:ascii="Verdana" w:hAnsi="Verdana"/>
                <w:sz w:val="20"/>
                <w:szCs w:val="20"/>
                <w:highlight w:val="yellow"/>
                <w:lang w:val="en-GB" w:eastAsia="zh-CN"/>
              </w:rPr>
            </w:pPr>
            <w:proofErr w:type="spellStart"/>
            <w:r>
              <w:rPr>
                <w:rFonts w:ascii="Verdana" w:hAnsi="Verdana"/>
                <w:sz w:val="20"/>
                <w:szCs w:val="20"/>
                <w:lang w:val="en-GB"/>
              </w:rPr>
              <w:t>能够接受</w:t>
            </w:r>
            <w:r>
              <w:rPr>
                <w:rFonts w:ascii="Verdana" w:hAnsi="Verdana" w:hint="eastAsia"/>
                <w:sz w:val="20"/>
                <w:szCs w:val="20"/>
                <w:lang w:val="en-GB"/>
              </w:rPr>
              <w:t>访谈</w:t>
            </w:r>
            <w:proofErr w:type="spellEnd"/>
          </w:p>
        </w:tc>
      </w:tr>
    </w:tbl>
    <w:p w14:paraId="6423CC0B" w14:textId="77777777" w:rsidR="00EB11CF" w:rsidRDefault="00000000">
      <w:pPr>
        <w:rPr>
          <w:rFonts w:ascii="Verdana" w:hAnsi="Verdana"/>
          <w:lang w:val="en-GB"/>
        </w:rPr>
        <w:sectPr w:rsidR="00EB11CF">
          <w:headerReference w:type="even" r:id="rId17"/>
          <w:headerReference w:type="default" r:id="rId18"/>
          <w:footerReference w:type="default" r:id="rId19"/>
          <w:headerReference w:type="first" r:id="rId20"/>
          <w:pgSz w:w="16838" w:h="11906" w:orient="landscape"/>
          <w:pgMar w:top="1417" w:right="1417" w:bottom="1417" w:left="1135" w:header="708" w:footer="708" w:gutter="0"/>
          <w:cols w:space="720"/>
          <w:formProt w:val="0"/>
          <w:docGrid w:linePitch="326"/>
        </w:sectPr>
      </w:pPr>
      <w:r>
        <w:rPr>
          <w:rFonts w:ascii="Verdana" w:hAnsi="Verdana"/>
          <w:lang w:val="en-GB"/>
        </w:rPr>
        <w:br w:type="page"/>
      </w:r>
    </w:p>
    <w:p w14:paraId="6423CC0C" w14:textId="77777777" w:rsidR="00EB11CF" w:rsidRDefault="00000000">
      <w:pPr>
        <w:pStyle w:val="Heading3"/>
        <w:rPr>
          <w:rFonts w:eastAsia="SimSun"/>
          <w:lang w:eastAsia="zh-CN"/>
        </w:rPr>
      </w:pPr>
      <w:r>
        <w:rPr>
          <w:rFonts w:eastAsia="SimSun"/>
          <w:lang w:eastAsia="zh-CN"/>
        </w:rPr>
        <w:lastRenderedPageBreak/>
        <w:t>II</w:t>
      </w:r>
      <w:r>
        <w:rPr>
          <w:rFonts w:eastAsia="SimSun"/>
          <w:lang w:eastAsia="zh-CN"/>
        </w:rPr>
        <w:tab/>
      </w:r>
      <w:r>
        <w:rPr>
          <w:rFonts w:ascii="Microsoft YaHei" w:eastAsia="Microsoft YaHei" w:hAnsi="Microsoft YaHei"/>
          <w:lang w:eastAsia="zh-CN"/>
        </w:rPr>
        <w:t>国家预报台的预报员</w:t>
      </w:r>
    </w:p>
    <w:p w14:paraId="6423CC0D" w14:textId="77777777" w:rsidR="00EB11CF" w:rsidRDefault="00000000">
      <w:pPr>
        <w:pStyle w:val="WMOSubTitle1"/>
        <w:rPr>
          <w:rFonts w:eastAsia="SimSun"/>
          <w:lang w:eastAsia="zh-CN"/>
        </w:rPr>
      </w:pPr>
      <w:r>
        <w:rPr>
          <w:rFonts w:eastAsia="SimSun"/>
          <w:lang w:eastAsia="zh-CN"/>
        </w:rPr>
        <w:t>II.1</w:t>
      </w:r>
      <w:r>
        <w:rPr>
          <w:rFonts w:eastAsia="SimSun"/>
          <w:lang w:eastAsia="zh-CN"/>
        </w:rPr>
        <w:tab/>
      </w:r>
      <w:r>
        <w:rPr>
          <w:rFonts w:ascii="Microsoft YaHei" w:eastAsia="Microsoft YaHei" w:hAnsi="Microsoft YaHei"/>
          <w:lang w:eastAsia="zh-CN"/>
        </w:rPr>
        <w:t>描述</w:t>
      </w:r>
    </w:p>
    <w:p w14:paraId="6423CC0E" w14:textId="77777777" w:rsidR="00EB11CF" w:rsidRDefault="00000000">
      <w:pPr>
        <w:pStyle w:val="WMOBodyText"/>
        <w:tabs>
          <w:tab w:val="left" w:pos="1134"/>
        </w:tabs>
        <w:ind w:hanging="11"/>
        <w:jc w:val="both"/>
        <w:rPr>
          <w:rFonts w:eastAsia="SimSun"/>
          <w:lang w:eastAsia="zh-CN"/>
        </w:rPr>
      </w:pPr>
      <w:r>
        <w:rPr>
          <w:rFonts w:eastAsia="SimSun"/>
          <w:lang w:eastAsia="zh-CN"/>
        </w:rPr>
        <w:t>这些预报员接收</w:t>
      </w:r>
      <w:r>
        <w:rPr>
          <w:rFonts w:eastAsia="SimSun"/>
          <w:lang w:eastAsia="zh-CN"/>
        </w:rPr>
        <w:t>RSMC</w:t>
      </w:r>
      <w:r>
        <w:rPr>
          <w:rFonts w:eastAsia="SimSun"/>
          <w:lang w:eastAsia="zh-CN"/>
        </w:rPr>
        <w:t>提供的第一级信息，且必须能够理解并判读相应的数据和专业知识，以便从中推断出适用于其领土尺度或其责任区（航空、海洋或陆地）和适</w:t>
      </w:r>
      <w:r>
        <w:rPr>
          <w:rFonts w:eastAsia="SimSun" w:hint="eastAsia"/>
          <w:lang w:eastAsia="zh-CN"/>
        </w:rPr>
        <w:t>合</w:t>
      </w:r>
      <w:r>
        <w:rPr>
          <w:rFonts w:eastAsia="SimSun"/>
          <w:lang w:eastAsia="zh-CN"/>
        </w:rPr>
        <w:t>其内部需求的详细预报。</w:t>
      </w:r>
    </w:p>
    <w:p w14:paraId="6423CC0F" w14:textId="77777777" w:rsidR="00EB11CF" w:rsidRDefault="00000000">
      <w:pPr>
        <w:pStyle w:val="WMOBodyText"/>
        <w:tabs>
          <w:tab w:val="left" w:pos="1134"/>
        </w:tabs>
        <w:ind w:hanging="11"/>
        <w:jc w:val="both"/>
        <w:rPr>
          <w:rFonts w:eastAsia="SimSun"/>
          <w:lang w:eastAsia="zh-CN"/>
        </w:rPr>
      </w:pPr>
      <w:r>
        <w:rPr>
          <w:rFonts w:eastAsia="SimSun"/>
          <w:lang w:eastAsia="zh-CN"/>
        </w:rPr>
        <w:t>根据</w:t>
      </w:r>
      <w:r>
        <w:rPr>
          <w:rFonts w:eastAsia="SimSun"/>
          <w:lang w:eastAsia="zh-CN"/>
        </w:rPr>
        <w:t>RSMC</w:t>
      </w:r>
      <w:r>
        <w:rPr>
          <w:rFonts w:eastAsia="SimSun"/>
          <w:lang w:eastAsia="zh-CN"/>
        </w:rPr>
        <w:t>提供的路径、强度和结构预报的原始数据，他们必须能够从中推断出天气方面的潜在影响和后果，</w:t>
      </w:r>
      <w:r>
        <w:rPr>
          <w:rFonts w:eastAsia="SimSun" w:hint="eastAsia"/>
          <w:lang w:eastAsia="zh-CN"/>
        </w:rPr>
        <w:t>并且</w:t>
      </w:r>
      <w:r>
        <w:rPr>
          <w:rFonts w:eastAsia="SimSun"/>
          <w:lang w:eastAsia="zh-CN"/>
        </w:rPr>
        <w:t>如果需要，</w:t>
      </w:r>
      <w:r>
        <w:rPr>
          <w:rFonts w:eastAsia="SimSun" w:hint="eastAsia"/>
          <w:lang w:eastAsia="zh-CN"/>
        </w:rPr>
        <w:t>他们</w:t>
      </w:r>
      <w:r>
        <w:rPr>
          <w:rFonts w:eastAsia="SimSun"/>
          <w:lang w:eastAsia="zh-CN"/>
        </w:rPr>
        <w:t>必须就可能引发的气象</w:t>
      </w:r>
      <w:r>
        <w:rPr>
          <w:rFonts w:eastAsia="SimSun" w:hint="eastAsia"/>
          <w:lang w:eastAsia="zh-CN"/>
        </w:rPr>
        <w:t>危</w:t>
      </w:r>
      <w:r>
        <w:rPr>
          <w:rFonts w:eastAsia="SimSun"/>
          <w:lang w:eastAsia="zh-CN"/>
        </w:rPr>
        <w:t>害</w:t>
      </w:r>
      <w:r>
        <w:rPr>
          <w:rFonts w:eastAsia="SimSun" w:hint="eastAsia"/>
          <w:lang w:eastAsia="zh-CN"/>
        </w:rPr>
        <w:t>警示</w:t>
      </w:r>
      <w:r>
        <w:rPr>
          <w:rFonts w:eastAsia="SimSun"/>
          <w:lang w:eastAsia="zh-CN"/>
        </w:rPr>
        <w:t>或通知当局、媒体和民众。</w:t>
      </w:r>
    </w:p>
    <w:p w14:paraId="6423CC10" w14:textId="77777777" w:rsidR="00EB11CF" w:rsidRDefault="00000000">
      <w:pPr>
        <w:pStyle w:val="WMOBodyText"/>
        <w:tabs>
          <w:tab w:val="left" w:pos="1134"/>
        </w:tabs>
        <w:ind w:hanging="11"/>
        <w:rPr>
          <w:rFonts w:eastAsia="SimSun"/>
          <w:lang w:eastAsia="zh-CN"/>
        </w:rPr>
      </w:pPr>
      <w:r>
        <w:rPr>
          <w:rFonts w:eastAsia="SimSun"/>
          <w:lang w:eastAsia="zh-CN"/>
        </w:rPr>
        <w:t>该过程的不同步骤需要多种</w:t>
      </w:r>
      <w:r>
        <w:rPr>
          <w:rFonts w:eastAsia="SimSun" w:hint="eastAsia"/>
          <w:lang w:eastAsia="zh-CN"/>
        </w:rPr>
        <w:t>胜任</w:t>
      </w:r>
      <w:r>
        <w:rPr>
          <w:rFonts w:eastAsia="SimSun"/>
          <w:lang w:eastAsia="zh-CN"/>
        </w:rPr>
        <w:t>力和技能。</w:t>
      </w:r>
    </w:p>
    <w:p w14:paraId="6423CC11" w14:textId="77777777" w:rsidR="00EB11CF" w:rsidRDefault="00000000">
      <w:pPr>
        <w:pStyle w:val="WMOBodyText"/>
        <w:tabs>
          <w:tab w:val="left" w:pos="1134"/>
        </w:tabs>
        <w:ind w:hanging="11"/>
        <w:rPr>
          <w:rFonts w:eastAsia="SimSun"/>
          <w:lang w:eastAsia="zh-CN"/>
        </w:rPr>
      </w:pPr>
      <w:r>
        <w:rPr>
          <w:rFonts w:eastAsia="SimSun"/>
          <w:lang w:eastAsia="zh-CN"/>
        </w:rPr>
        <w:t>然而，以下两者存在区别：</w:t>
      </w:r>
    </w:p>
    <w:p w14:paraId="6423CC12" w14:textId="77777777" w:rsidR="00EB11CF" w:rsidRDefault="00000000">
      <w:pPr>
        <w:pStyle w:val="WMOIndent1"/>
        <w:numPr>
          <w:ilvl w:val="0"/>
          <w:numId w:val="5"/>
        </w:numPr>
        <w:tabs>
          <w:tab w:val="clear" w:pos="567"/>
          <w:tab w:val="left" w:pos="1134"/>
        </w:tabs>
        <w:ind w:left="567" w:hanging="567"/>
        <w:jc w:val="both"/>
        <w:rPr>
          <w:rFonts w:eastAsia="SimSun"/>
          <w:lang w:eastAsia="zh-CN"/>
        </w:rPr>
      </w:pPr>
      <w:r>
        <w:rPr>
          <w:rFonts w:eastAsia="SimSun"/>
          <w:lang w:eastAsia="zh-CN"/>
        </w:rPr>
        <w:t>属于</w:t>
      </w:r>
      <w:r>
        <w:rPr>
          <w:rFonts w:ascii="SimSun" w:eastAsia="SimSun" w:hAnsi="SimSun"/>
          <w:lang w:eastAsia="zh-CN"/>
        </w:rPr>
        <w:t>“第一圈”</w:t>
      </w:r>
      <w:r>
        <w:rPr>
          <w:rFonts w:eastAsia="SimSun"/>
          <w:lang w:eastAsia="zh-CN"/>
        </w:rPr>
        <w:t>区域国家</w:t>
      </w:r>
      <w:r>
        <w:rPr>
          <w:rFonts w:eastAsia="SimSun"/>
          <w:lang w:eastAsia="zh-CN"/>
        </w:rPr>
        <w:t>NMS</w:t>
      </w:r>
      <w:r>
        <w:rPr>
          <w:rFonts w:eastAsia="SimSun"/>
          <w:lang w:eastAsia="zh-CN"/>
        </w:rPr>
        <w:t>的预报员（</w:t>
      </w:r>
      <w:r>
        <w:rPr>
          <w:rFonts w:eastAsia="SimSun" w:hint="eastAsia"/>
          <w:lang w:eastAsia="zh-CN"/>
        </w:rPr>
        <w:t>法</w:t>
      </w:r>
      <w:r>
        <w:rPr>
          <w:rFonts w:eastAsia="SimSun"/>
          <w:lang w:eastAsia="zh-CN"/>
        </w:rPr>
        <w:t>属科摩罗</w:t>
      </w:r>
      <w:r>
        <w:rPr>
          <w:rFonts w:eastAsia="SimSun"/>
          <w:lang w:eastAsia="zh-CN"/>
        </w:rPr>
        <w:t xml:space="preserve"> – </w:t>
      </w:r>
      <w:r>
        <w:rPr>
          <w:rFonts w:eastAsia="SimSun"/>
          <w:lang w:eastAsia="zh-CN"/>
        </w:rPr>
        <w:t>即在</w:t>
      </w:r>
      <w:r>
        <w:rPr>
          <w:rFonts w:eastAsia="SimSun"/>
          <w:lang w:eastAsia="zh-CN"/>
        </w:rPr>
        <w:t>RSMC</w:t>
      </w:r>
      <w:r>
        <w:rPr>
          <w:rFonts w:eastAsia="SimSun"/>
          <w:lang w:eastAsia="zh-CN"/>
        </w:rPr>
        <w:t>气旋预报员的监督下工作</w:t>
      </w:r>
      <w:r>
        <w:rPr>
          <w:rFonts w:eastAsia="SimSun"/>
          <w:lang w:eastAsia="zh-CN"/>
        </w:rPr>
        <w:t xml:space="preserve"> </w:t>
      </w:r>
      <w:r>
        <w:rPr>
          <w:rFonts w:eastAsia="SimSun"/>
          <w:lang w:eastAsia="zh-CN"/>
        </w:rPr>
        <w:t>法国气象局的预报员</w:t>
      </w:r>
      <w:r>
        <w:rPr>
          <w:rFonts w:eastAsia="SimSun"/>
          <w:lang w:eastAsia="zh-CN"/>
        </w:rPr>
        <w:t xml:space="preserve"> – </w:t>
      </w:r>
      <w:r>
        <w:rPr>
          <w:rFonts w:eastAsia="SimSun"/>
          <w:lang w:eastAsia="zh-CN"/>
        </w:rPr>
        <w:t>马达加斯加、毛里求斯、莫桑比克、塞舌尔、南非），这些国家直接受到热带气旋的影响，由于其临海而多发各类相关</w:t>
      </w:r>
      <w:r>
        <w:rPr>
          <w:rFonts w:eastAsia="SimSun" w:hint="eastAsia"/>
          <w:lang w:eastAsia="zh-CN"/>
        </w:rPr>
        <w:t>危</w:t>
      </w:r>
      <w:r>
        <w:rPr>
          <w:rFonts w:eastAsia="SimSun"/>
          <w:lang w:eastAsia="zh-CN"/>
        </w:rPr>
        <w:t>害（强风、风暴潮、大雨等）。</w:t>
      </w:r>
    </w:p>
    <w:p w14:paraId="6423CC13" w14:textId="77777777" w:rsidR="00EB11CF" w:rsidRDefault="00000000">
      <w:pPr>
        <w:pStyle w:val="WMOIndent1"/>
        <w:numPr>
          <w:ilvl w:val="0"/>
          <w:numId w:val="5"/>
        </w:numPr>
        <w:tabs>
          <w:tab w:val="clear" w:pos="567"/>
          <w:tab w:val="left" w:pos="1134"/>
        </w:tabs>
        <w:ind w:left="567" w:hanging="567"/>
        <w:jc w:val="both"/>
        <w:rPr>
          <w:rFonts w:eastAsia="SimSun"/>
          <w:lang w:eastAsia="zh-CN"/>
        </w:rPr>
      </w:pPr>
      <w:r>
        <w:rPr>
          <w:rFonts w:eastAsia="SimSun"/>
          <w:lang w:eastAsia="zh-CN"/>
        </w:rPr>
        <w:t>属于</w:t>
      </w:r>
      <w:r>
        <w:rPr>
          <w:rFonts w:ascii="SimSun" w:eastAsia="SimSun" w:hAnsi="SimSun"/>
          <w:lang w:eastAsia="zh-CN"/>
        </w:rPr>
        <w:t>“第二圈”</w:t>
      </w:r>
      <w:r>
        <w:rPr>
          <w:rFonts w:eastAsia="SimSun"/>
          <w:lang w:eastAsia="zh-CN"/>
        </w:rPr>
        <w:t>区域国家</w:t>
      </w:r>
      <w:r>
        <w:rPr>
          <w:rFonts w:eastAsia="SimSun"/>
          <w:lang w:eastAsia="zh-CN"/>
        </w:rPr>
        <w:t>NMS</w:t>
      </w:r>
      <w:r>
        <w:rPr>
          <w:rFonts w:eastAsia="SimSun"/>
          <w:lang w:eastAsia="zh-CN"/>
        </w:rPr>
        <w:t>的预报员（除莫桑比克和南非之外</w:t>
      </w:r>
      <w:r>
        <w:rPr>
          <w:rFonts w:eastAsia="SimSun" w:hint="eastAsia"/>
          <w:lang w:eastAsia="zh-CN"/>
        </w:rPr>
        <w:t>的</w:t>
      </w:r>
      <w:r>
        <w:rPr>
          <w:rFonts w:eastAsia="SimSun"/>
          <w:lang w:eastAsia="zh-CN"/>
        </w:rPr>
        <w:t>热带气旋委员会南部</w:t>
      </w:r>
      <w:r>
        <w:rPr>
          <w:rFonts w:eastAsia="SimSun" w:hint="eastAsia"/>
          <w:lang w:eastAsia="zh-CN"/>
        </w:rPr>
        <w:t>非洲</w:t>
      </w:r>
      <w:r>
        <w:rPr>
          <w:rFonts w:eastAsia="SimSun"/>
          <w:lang w:eastAsia="zh-CN"/>
        </w:rPr>
        <w:t>的所有成员国）。</w:t>
      </w:r>
    </w:p>
    <w:p w14:paraId="6423CC14" w14:textId="77777777" w:rsidR="00EB11CF" w:rsidRDefault="00000000">
      <w:pPr>
        <w:pStyle w:val="WMOSubTitle1"/>
        <w:rPr>
          <w:rFonts w:eastAsia="SimSun"/>
          <w:lang w:eastAsia="zh-CN"/>
        </w:rPr>
      </w:pPr>
      <w:r>
        <w:rPr>
          <w:rFonts w:eastAsia="SimSun"/>
          <w:lang w:eastAsia="zh-CN"/>
        </w:rPr>
        <w:t>II.2</w:t>
      </w:r>
      <w:r>
        <w:rPr>
          <w:rFonts w:eastAsia="SimSun"/>
          <w:lang w:eastAsia="zh-CN"/>
        </w:rPr>
        <w:tab/>
        <w:t xml:space="preserve"> </w:t>
      </w:r>
      <w:r>
        <w:rPr>
          <w:rFonts w:ascii="Microsoft YaHei" w:eastAsia="Microsoft YaHei" w:hAnsi="Microsoft YaHei"/>
          <w:lang w:val="fr-FR" w:eastAsia="zh-CN"/>
        </w:rPr>
        <w:t>基本先决技能</w:t>
      </w:r>
    </w:p>
    <w:p w14:paraId="6423CC15" w14:textId="77777777" w:rsidR="00EB11CF" w:rsidRDefault="00000000">
      <w:pPr>
        <w:pStyle w:val="WMOBodyText"/>
        <w:tabs>
          <w:tab w:val="left" w:pos="1134"/>
        </w:tabs>
        <w:ind w:hanging="11"/>
        <w:rPr>
          <w:rFonts w:eastAsia="SimSun"/>
          <w:lang w:eastAsia="zh-CN"/>
        </w:rPr>
      </w:pPr>
      <w:r>
        <w:rPr>
          <w:rFonts w:eastAsia="SimSun"/>
          <w:lang w:eastAsia="zh-CN"/>
        </w:rPr>
        <w:t>预报员必须：</w:t>
      </w:r>
    </w:p>
    <w:p w14:paraId="6423CC16" w14:textId="77777777" w:rsidR="00EB11CF" w:rsidRDefault="00000000">
      <w:pPr>
        <w:pStyle w:val="ListParagraph"/>
        <w:numPr>
          <w:ilvl w:val="0"/>
          <w:numId w:val="3"/>
        </w:numPr>
        <w:tabs>
          <w:tab w:val="clear" w:pos="0"/>
        </w:tabs>
        <w:spacing w:before="120" w:after="120"/>
        <w:ind w:left="1134" w:hanging="567"/>
        <w:contextualSpacing w:val="0"/>
        <w:rPr>
          <w:szCs w:val="20"/>
          <w:lang w:val="en-GB" w:eastAsia="zh-CN"/>
        </w:rPr>
      </w:pPr>
      <w:r>
        <w:rPr>
          <w:rFonts w:cs="Arial"/>
          <w:szCs w:val="20"/>
          <w:lang w:val="en-GB" w:eastAsia="zh-CN"/>
        </w:rPr>
        <w:t>非常了解其所在</w:t>
      </w:r>
      <w:r>
        <w:rPr>
          <w:rFonts w:cs="Arial" w:hint="eastAsia"/>
          <w:szCs w:val="20"/>
          <w:lang w:val="en-GB" w:eastAsia="zh-CN"/>
        </w:rPr>
        <w:t>区域</w:t>
      </w:r>
      <w:r>
        <w:rPr>
          <w:rFonts w:cs="Arial"/>
          <w:szCs w:val="20"/>
          <w:lang w:val="en-GB" w:eastAsia="zh-CN"/>
        </w:rPr>
        <w:t>的热带气象</w:t>
      </w:r>
    </w:p>
    <w:p w14:paraId="6423CC17" w14:textId="77777777" w:rsidR="00EB11CF" w:rsidRDefault="00000000">
      <w:pPr>
        <w:pStyle w:val="ListParagraph"/>
        <w:numPr>
          <w:ilvl w:val="0"/>
          <w:numId w:val="3"/>
        </w:numPr>
        <w:tabs>
          <w:tab w:val="clear" w:pos="0"/>
        </w:tabs>
        <w:spacing w:before="120" w:after="120"/>
        <w:ind w:left="1134" w:hanging="567"/>
        <w:contextualSpacing w:val="0"/>
        <w:rPr>
          <w:szCs w:val="20"/>
          <w:lang w:val="en-GB" w:eastAsia="zh-CN"/>
        </w:rPr>
      </w:pPr>
      <w:r>
        <w:rPr>
          <w:szCs w:val="20"/>
          <w:lang w:val="en-GB" w:eastAsia="zh-CN"/>
        </w:rPr>
        <w:t>能够使用国际互联网和软件获取与</w:t>
      </w:r>
      <w:r>
        <w:rPr>
          <w:szCs w:val="20"/>
          <w:lang w:val="en-GB" w:eastAsia="zh-CN"/>
        </w:rPr>
        <w:t>TC</w:t>
      </w:r>
      <w:r>
        <w:rPr>
          <w:szCs w:val="20"/>
          <w:lang w:val="en-GB" w:eastAsia="zh-CN"/>
        </w:rPr>
        <w:t>有关的信息，包括卫星成像、</w:t>
      </w:r>
      <w:r>
        <w:rPr>
          <w:szCs w:val="20"/>
          <w:lang w:val="en-GB" w:eastAsia="zh-CN"/>
        </w:rPr>
        <w:t>NWP</w:t>
      </w:r>
      <w:r>
        <w:rPr>
          <w:szCs w:val="20"/>
          <w:lang w:val="en-GB" w:eastAsia="zh-CN"/>
        </w:rPr>
        <w:t>和观测系统</w:t>
      </w:r>
    </w:p>
    <w:p w14:paraId="6423CC18" w14:textId="77777777" w:rsidR="00EB11CF" w:rsidRDefault="00000000">
      <w:pPr>
        <w:pStyle w:val="ListParagraph"/>
        <w:numPr>
          <w:ilvl w:val="0"/>
          <w:numId w:val="3"/>
        </w:numPr>
        <w:tabs>
          <w:tab w:val="clear" w:pos="0"/>
        </w:tabs>
        <w:spacing w:before="120" w:after="120"/>
        <w:ind w:left="1134" w:hanging="567"/>
        <w:contextualSpacing w:val="0"/>
        <w:rPr>
          <w:szCs w:val="20"/>
          <w:lang w:val="en-GB" w:eastAsia="zh-CN"/>
        </w:rPr>
      </w:pPr>
      <w:r>
        <w:rPr>
          <w:szCs w:val="20"/>
          <w:lang w:val="en-GB" w:eastAsia="zh-CN"/>
        </w:rPr>
        <w:t>能够判读天气观测资料并保持天气监视</w:t>
      </w:r>
    </w:p>
    <w:p w14:paraId="6423CC19" w14:textId="77777777" w:rsidR="00EB11CF" w:rsidRDefault="00000000">
      <w:pPr>
        <w:pStyle w:val="ListParagraph"/>
        <w:numPr>
          <w:ilvl w:val="0"/>
          <w:numId w:val="3"/>
        </w:numPr>
        <w:tabs>
          <w:tab w:val="clear" w:pos="0"/>
        </w:tabs>
        <w:spacing w:before="120" w:after="120"/>
        <w:ind w:left="1134" w:hanging="567"/>
        <w:contextualSpacing w:val="0"/>
        <w:rPr>
          <w:szCs w:val="20"/>
          <w:lang w:val="en-GB" w:eastAsia="zh-CN"/>
        </w:rPr>
      </w:pPr>
      <w:r>
        <w:rPr>
          <w:szCs w:val="20"/>
          <w:lang w:val="en-GB" w:eastAsia="zh-CN"/>
        </w:rPr>
        <w:t>能够制作当地预报并了解当地用户的关切</w:t>
      </w:r>
    </w:p>
    <w:p w14:paraId="6423CC1A" w14:textId="77777777" w:rsidR="00EB11CF" w:rsidRDefault="00000000">
      <w:pPr>
        <w:pStyle w:val="ListParagraph"/>
        <w:numPr>
          <w:ilvl w:val="0"/>
          <w:numId w:val="3"/>
        </w:numPr>
        <w:tabs>
          <w:tab w:val="clear" w:pos="0"/>
        </w:tabs>
        <w:spacing w:before="120" w:after="120"/>
        <w:ind w:left="1134" w:hanging="567"/>
        <w:contextualSpacing w:val="0"/>
        <w:rPr>
          <w:rFonts w:cs="Arial"/>
          <w:szCs w:val="20"/>
          <w:lang w:val="en-GB" w:eastAsia="zh-CN"/>
        </w:rPr>
      </w:pPr>
      <w:r>
        <w:rPr>
          <w:szCs w:val="20"/>
          <w:lang w:val="en-GB" w:eastAsia="zh-CN"/>
        </w:rPr>
        <w:t>具备良好的书面和口头</w:t>
      </w:r>
      <w:r>
        <w:rPr>
          <w:rFonts w:hint="eastAsia"/>
          <w:szCs w:val="20"/>
          <w:lang w:val="en-GB" w:eastAsia="zh-CN"/>
        </w:rPr>
        <w:t>沟通</w:t>
      </w:r>
      <w:r>
        <w:rPr>
          <w:szCs w:val="20"/>
          <w:lang w:val="en-GB" w:eastAsia="zh-CN"/>
        </w:rPr>
        <w:t>技能</w:t>
      </w:r>
    </w:p>
    <w:p w14:paraId="6423CC1B" w14:textId="77777777" w:rsidR="00EB11CF" w:rsidRDefault="00000000">
      <w:pPr>
        <w:pStyle w:val="WMOSubTitle1"/>
        <w:rPr>
          <w:rFonts w:eastAsia="SimSun"/>
        </w:rPr>
      </w:pPr>
      <w:r>
        <w:rPr>
          <w:rFonts w:eastAsia="SimSun"/>
        </w:rPr>
        <w:t>II.3</w:t>
      </w:r>
      <w:r>
        <w:rPr>
          <w:rFonts w:eastAsia="SimSun"/>
        </w:rPr>
        <w:tab/>
      </w:r>
      <w:r>
        <w:rPr>
          <w:rFonts w:ascii="Microsoft YaHei" w:eastAsia="Microsoft YaHei" w:hAnsi="Microsoft YaHei"/>
          <w:lang w:eastAsia="zh-CN"/>
        </w:rPr>
        <w:t>顶级胜任</w:t>
      </w:r>
      <w:r>
        <w:rPr>
          <w:rFonts w:ascii="Microsoft YaHei" w:eastAsia="Microsoft YaHei" w:hAnsi="Microsoft YaHei"/>
        </w:rPr>
        <w:t>力</w:t>
      </w:r>
    </w:p>
    <w:p w14:paraId="6423CC1C" w14:textId="77777777" w:rsidR="00EB11CF" w:rsidRDefault="00000000">
      <w:pPr>
        <w:pStyle w:val="WMOIndent1"/>
        <w:numPr>
          <w:ilvl w:val="0"/>
          <w:numId w:val="6"/>
        </w:numPr>
        <w:tabs>
          <w:tab w:val="clear" w:pos="0"/>
        </w:tabs>
        <w:ind w:left="567" w:hanging="567"/>
        <w:rPr>
          <w:rFonts w:eastAsia="SimSun"/>
          <w:lang w:eastAsia="zh-CN"/>
        </w:rPr>
      </w:pPr>
      <w:r>
        <w:rPr>
          <w:rFonts w:eastAsia="SimSun"/>
          <w:lang w:eastAsia="zh-CN"/>
        </w:rPr>
        <w:t>获取并能够判读</w:t>
      </w:r>
      <w:r>
        <w:rPr>
          <w:rFonts w:eastAsia="SimSun"/>
          <w:lang w:eastAsia="zh-CN"/>
        </w:rPr>
        <w:t>RSMC</w:t>
      </w:r>
      <w:r>
        <w:rPr>
          <w:rFonts w:eastAsia="SimSun"/>
          <w:lang w:eastAsia="zh-CN"/>
        </w:rPr>
        <w:t>提供的气旋信息和专业知识；</w:t>
      </w:r>
    </w:p>
    <w:p w14:paraId="6423CC1D" w14:textId="77777777" w:rsidR="00EB11CF" w:rsidRDefault="00000000">
      <w:pPr>
        <w:pStyle w:val="WMOIndent1"/>
        <w:numPr>
          <w:ilvl w:val="0"/>
          <w:numId w:val="6"/>
        </w:numPr>
        <w:tabs>
          <w:tab w:val="clear" w:pos="0"/>
        </w:tabs>
        <w:ind w:left="567" w:hanging="567"/>
        <w:rPr>
          <w:rFonts w:eastAsia="SimSun"/>
          <w:lang w:eastAsia="zh-CN"/>
        </w:rPr>
      </w:pPr>
      <w:r>
        <w:rPr>
          <w:rFonts w:eastAsia="SimSun"/>
          <w:lang w:eastAsia="zh-CN"/>
        </w:rPr>
        <w:t>确定给定区域的天气和影响后果；</w:t>
      </w:r>
    </w:p>
    <w:p w14:paraId="6423CC1E" w14:textId="77777777" w:rsidR="00EB11CF" w:rsidRDefault="00000000">
      <w:pPr>
        <w:pStyle w:val="WMOIndent1"/>
        <w:numPr>
          <w:ilvl w:val="0"/>
          <w:numId w:val="6"/>
        </w:numPr>
        <w:tabs>
          <w:tab w:val="clear" w:pos="0"/>
        </w:tabs>
        <w:ind w:left="567" w:hanging="567"/>
        <w:rPr>
          <w:rFonts w:eastAsia="SimSun"/>
          <w:lang w:eastAsia="zh-CN"/>
        </w:rPr>
      </w:pPr>
      <w:r>
        <w:rPr>
          <w:rFonts w:eastAsia="SimSun"/>
          <w:lang w:eastAsia="zh-CN"/>
        </w:rPr>
        <w:t>制作和分发所有相关预报产品；</w:t>
      </w:r>
    </w:p>
    <w:p w14:paraId="6423CC1F" w14:textId="77777777" w:rsidR="00EB11CF" w:rsidRDefault="00000000">
      <w:pPr>
        <w:pStyle w:val="WMOIndent1"/>
        <w:numPr>
          <w:ilvl w:val="0"/>
          <w:numId w:val="6"/>
        </w:numPr>
        <w:tabs>
          <w:tab w:val="clear" w:pos="0"/>
        </w:tabs>
        <w:ind w:left="567" w:hanging="567"/>
        <w:rPr>
          <w:rFonts w:eastAsia="SimSun"/>
          <w:lang w:eastAsia="zh-CN"/>
        </w:rPr>
      </w:pPr>
      <w:r>
        <w:rPr>
          <w:rFonts w:eastAsia="SimSun"/>
          <w:lang w:eastAsia="zh-CN"/>
        </w:rPr>
        <w:t>向内部和外部用户传递信息。</w:t>
      </w:r>
    </w:p>
    <w:p w14:paraId="6423CC20" w14:textId="77777777" w:rsidR="00EB11CF" w:rsidRDefault="00000000">
      <w:pPr>
        <w:jc w:val="both"/>
        <w:rPr>
          <w:rFonts w:ascii="Verdana" w:hAnsi="Verdana"/>
          <w:szCs w:val="20"/>
          <w:lang w:val="en-GB" w:eastAsia="zh-CN"/>
        </w:rPr>
        <w:sectPr w:rsidR="00EB11CF">
          <w:headerReference w:type="even" r:id="rId21"/>
          <w:headerReference w:type="default" r:id="rId22"/>
          <w:footerReference w:type="default" r:id="rId23"/>
          <w:headerReference w:type="first" r:id="rId24"/>
          <w:pgSz w:w="11906" w:h="16838"/>
          <w:pgMar w:top="1417" w:right="1417" w:bottom="1135" w:left="1417" w:header="708" w:footer="708" w:gutter="0"/>
          <w:cols w:space="720"/>
          <w:formProt w:val="0"/>
          <w:docGrid w:linePitch="100"/>
        </w:sectPr>
      </w:pPr>
      <w:r>
        <w:rPr>
          <w:rFonts w:ascii="Verdana" w:hAnsi="Verdana"/>
          <w:szCs w:val="20"/>
          <w:lang w:val="en-GB" w:eastAsia="zh-CN"/>
        </w:rPr>
        <w:t>.</w:t>
      </w:r>
    </w:p>
    <w:p w14:paraId="6423CC21" w14:textId="77777777" w:rsidR="00EB11CF" w:rsidRDefault="00000000">
      <w:pPr>
        <w:pStyle w:val="WMOSubTitle1"/>
        <w:spacing w:before="0" w:after="240"/>
        <w:rPr>
          <w:rFonts w:eastAsia="SimSun"/>
          <w:i w:val="0"/>
          <w:iCs/>
          <w:lang w:eastAsia="zh-CN"/>
        </w:rPr>
      </w:pPr>
      <w:r>
        <w:rPr>
          <w:rFonts w:eastAsia="SimSun"/>
          <w:lang w:eastAsia="zh-CN"/>
        </w:rPr>
        <w:lastRenderedPageBreak/>
        <w:t>II.4</w:t>
      </w:r>
      <w:r>
        <w:rPr>
          <w:rFonts w:eastAsia="SimSun"/>
          <w:lang w:eastAsia="zh-CN"/>
        </w:rPr>
        <w:tab/>
      </w:r>
      <w:r>
        <w:rPr>
          <w:rFonts w:ascii="Microsoft YaHei" w:eastAsia="Microsoft YaHei" w:hAnsi="Microsoft YaHei"/>
          <w:lang w:eastAsia="zh-CN"/>
        </w:rPr>
        <w:t>国家预报台的预报员</w:t>
      </w:r>
      <w:r>
        <w:rPr>
          <w:rFonts w:ascii="Microsoft YaHei" w:eastAsia="Microsoft YaHei" w:hAnsi="Microsoft YaHei" w:hint="eastAsia"/>
          <w:lang w:eastAsia="zh-CN"/>
        </w:rPr>
        <w:t>胜任</w:t>
      </w:r>
      <w:r>
        <w:rPr>
          <w:rFonts w:ascii="Microsoft YaHei" w:eastAsia="Microsoft YaHei" w:hAnsi="Microsoft YaHei"/>
          <w:lang w:eastAsia="zh-CN"/>
        </w:rPr>
        <w:t>力</w:t>
      </w:r>
    </w:p>
    <w:tbl>
      <w:tblPr>
        <w:tblStyle w:val="TableGrid"/>
        <w:tblW w:w="14278" w:type="dxa"/>
        <w:tblLayout w:type="fixed"/>
        <w:tblLook w:val="04A0" w:firstRow="1" w:lastRow="0" w:firstColumn="1" w:lastColumn="0" w:noHBand="0" w:noVBand="1"/>
      </w:tblPr>
      <w:tblGrid>
        <w:gridCol w:w="2547"/>
        <w:gridCol w:w="11731"/>
      </w:tblGrid>
      <w:tr w:rsidR="00EB11CF" w14:paraId="6423CC23" w14:textId="77777777">
        <w:tc>
          <w:tcPr>
            <w:tcW w:w="14277" w:type="dxa"/>
            <w:gridSpan w:val="2"/>
            <w:shd w:val="clear" w:color="auto" w:fill="EEECE1" w:themeFill="background2"/>
          </w:tcPr>
          <w:p w14:paraId="6423CC22" w14:textId="77777777" w:rsidR="00EB11CF" w:rsidRDefault="00000000">
            <w:pPr>
              <w:pStyle w:val="WMOSubTitle1"/>
              <w:spacing w:before="20" w:after="20"/>
              <w:rPr>
                <w:rFonts w:eastAsia="SimSun"/>
                <w:b w:val="0"/>
                <w:bCs/>
                <w:lang w:eastAsia="zh-CN"/>
              </w:rPr>
            </w:pPr>
            <w:r>
              <w:rPr>
                <w:rFonts w:eastAsia="SimSun"/>
                <w:b w:val="0"/>
                <w:bCs/>
                <w:lang w:eastAsia="zh-CN"/>
              </w:rPr>
              <w:t xml:space="preserve">II.4.1 </w:t>
            </w:r>
            <w:r>
              <w:rPr>
                <w:rFonts w:eastAsia="SimSun"/>
                <w:b w:val="0"/>
                <w:bCs/>
                <w:lang w:eastAsia="zh-CN"/>
              </w:rPr>
              <w:t>能够判读</w:t>
            </w:r>
            <w:r>
              <w:rPr>
                <w:rFonts w:eastAsia="SimSun"/>
                <w:b w:val="0"/>
                <w:bCs/>
                <w:lang w:eastAsia="zh-CN"/>
              </w:rPr>
              <w:t>RSMC</w:t>
            </w:r>
            <w:proofErr w:type="gramStart"/>
            <w:r>
              <w:rPr>
                <w:rFonts w:eastAsia="SimSun"/>
                <w:b w:val="0"/>
                <w:bCs/>
                <w:lang w:eastAsia="zh-CN"/>
              </w:rPr>
              <w:t>提供的</w:t>
            </w:r>
            <w:r>
              <w:rPr>
                <w:rFonts w:ascii="SimSun" w:eastAsia="SimSun" w:hAnsi="SimSun"/>
                <w:b w:val="0"/>
                <w:bCs/>
                <w:lang w:eastAsia="zh-CN"/>
              </w:rPr>
              <w:t>“</w:t>
            </w:r>
            <w:proofErr w:type="gramEnd"/>
            <w:r>
              <w:rPr>
                <w:rFonts w:ascii="SimSun" w:eastAsia="SimSun" w:hAnsi="SimSun"/>
                <w:b w:val="0"/>
                <w:bCs/>
                <w:lang w:eastAsia="zh-CN"/>
              </w:rPr>
              <w:t>气旋”</w:t>
            </w:r>
            <w:r>
              <w:rPr>
                <w:rFonts w:eastAsia="SimSun"/>
                <w:b w:val="0"/>
                <w:bCs/>
                <w:lang w:eastAsia="zh-CN"/>
              </w:rPr>
              <w:t>信息和专业知识</w:t>
            </w:r>
          </w:p>
        </w:tc>
      </w:tr>
      <w:tr w:rsidR="00EB11CF" w14:paraId="6423CC25" w14:textId="77777777">
        <w:tc>
          <w:tcPr>
            <w:tcW w:w="14277" w:type="dxa"/>
            <w:gridSpan w:val="2"/>
          </w:tcPr>
          <w:p w14:paraId="6423CC24"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描述</w:t>
            </w:r>
            <w:r>
              <w:rPr>
                <w:rFonts w:ascii="Verdana" w:hAnsi="Verdana"/>
                <w:sz w:val="20"/>
                <w:szCs w:val="20"/>
                <w:lang w:val="en-GB" w:eastAsia="zh-CN"/>
              </w:rPr>
              <w:br/>
              <w:t xml:space="preserve">II.4.1.1 </w:t>
            </w:r>
            <w:r>
              <w:rPr>
                <w:rFonts w:ascii="Verdana" w:hAnsi="Verdana"/>
                <w:sz w:val="20"/>
                <w:szCs w:val="20"/>
                <w:lang w:val="en-GB" w:eastAsia="zh-CN"/>
              </w:rPr>
              <w:t>在接受</w:t>
            </w:r>
            <w:r>
              <w:rPr>
                <w:rFonts w:ascii="Verdana" w:hAnsi="Verdana"/>
                <w:sz w:val="20"/>
                <w:szCs w:val="20"/>
                <w:lang w:val="en-GB" w:eastAsia="zh-CN"/>
              </w:rPr>
              <w:t>RSMC</w:t>
            </w:r>
            <w:r>
              <w:rPr>
                <w:rFonts w:ascii="Verdana" w:hAnsi="Verdana"/>
                <w:sz w:val="20"/>
                <w:szCs w:val="20"/>
                <w:lang w:val="en-GB" w:eastAsia="zh-CN"/>
              </w:rPr>
              <w:t>产品（公报及其它产品）后，预报员必须能够</w:t>
            </w:r>
            <w:r>
              <w:rPr>
                <w:rFonts w:ascii="Verdana" w:hAnsi="Verdana" w:hint="eastAsia"/>
                <w:sz w:val="20"/>
                <w:szCs w:val="20"/>
                <w:lang w:val="en-GB" w:eastAsia="zh-CN"/>
              </w:rPr>
              <w:t>理</w:t>
            </w:r>
            <w:r>
              <w:rPr>
                <w:rFonts w:ascii="Verdana" w:hAnsi="Verdana"/>
                <w:sz w:val="20"/>
                <w:szCs w:val="20"/>
                <w:lang w:val="en-GB" w:eastAsia="zh-CN"/>
              </w:rPr>
              <w:t>解和判读相关的分析和预报。根据预报指南，他</w:t>
            </w:r>
            <w:r>
              <w:rPr>
                <w:rFonts w:ascii="Verdana" w:hAnsi="Verdana"/>
                <w:sz w:val="20"/>
                <w:szCs w:val="20"/>
                <w:lang w:val="en-GB" w:eastAsia="zh-CN"/>
              </w:rPr>
              <w:t>/</w:t>
            </w:r>
            <w:r>
              <w:rPr>
                <w:rFonts w:ascii="Verdana" w:hAnsi="Verdana"/>
                <w:sz w:val="20"/>
                <w:szCs w:val="20"/>
                <w:lang w:val="en-GB" w:eastAsia="zh-CN"/>
              </w:rPr>
              <w:t>她将</w:t>
            </w:r>
            <w:r>
              <w:rPr>
                <w:rFonts w:ascii="Verdana" w:hAnsi="Verdana" w:hint="eastAsia"/>
                <w:sz w:val="20"/>
                <w:szCs w:val="20"/>
                <w:lang w:val="en-GB" w:eastAsia="zh-CN"/>
              </w:rPr>
              <w:t>结合</w:t>
            </w:r>
            <w:r>
              <w:rPr>
                <w:rFonts w:ascii="Verdana" w:hAnsi="Verdana"/>
                <w:sz w:val="20"/>
                <w:szCs w:val="20"/>
                <w:lang w:val="en-GB" w:eastAsia="zh-CN"/>
              </w:rPr>
              <w:t>自己通过现有资料（观测或预报数据）对气象</w:t>
            </w:r>
            <w:r>
              <w:rPr>
                <w:rFonts w:ascii="Verdana" w:hAnsi="Verdana" w:hint="eastAsia"/>
                <w:sz w:val="20"/>
                <w:szCs w:val="20"/>
                <w:lang w:val="en-GB" w:eastAsia="zh-CN"/>
              </w:rPr>
              <w:t>形势</w:t>
            </w:r>
            <w:r>
              <w:rPr>
                <w:rFonts w:ascii="Verdana" w:hAnsi="Verdana"/>
                <w:sz w:val="20"/>
                <w:szCs w:val="20"/>
                <w:lang w:val="en-GB" w:eastAsia="zh-CN"/>
              </w:rPr>
              <w:t>的</w:t>
            </w:r>
            <w:r>
              <w:rPr>
                <w:rFonts w:ascii="Verdana" w:hAnsi="Verdana" w:hint="eastAsia"/>
                <w:sz w:val="20"/>
                <w:szCs w:val="20"/>
                <w:lang w:val="en-GB" w:eastAsia="zh-CN"/>
              </w:rPr>
              <w:t>理</w:t>
            </w:r>
            <w:r>
              <w:rPr>
                <w:rFonts w:ascii="Verdana" w:hAnsi="Verdana"/>
                <w:sz w:val="20"/>
                <w:szCs w:val="20"/>
                <w:lang w:val="en-GB" w:eastAsia="zh-CN"/>
              </w:rPr>
              <w:t>解，</w:t>
            </w:r>
            <w:r>
              <w:rPr>
                <w:rFonts w:ascii="Verdana" w:hAnsi="Verdana" w:hint="eastAsia"/>
                <w:sz w:val="20"/>
                <w:szCs w:val="20"/>
                <w:lang w:val="en-GB" w:eastAsia="zh-CN"/>
              </w:rPr>
              <w:t>以</w:t>
            </w:r>
            <w:r>
              <w:rPr>
                <w:rFonts w:ascii="Verdana" w:hAnsi="Verdana"/>
                <w:sz w:val="20"/>
                <w:szCs w:val="20"/>
                <w:lang w:val="en-GB" w:eastAsia="zh-CN"/>
              </w:rPr>
              <w:t>及结合当地情况来设定。</w:t>
            </w:r>
          </w:p>
        </w:tc>
      </w:tr>
      <w:tr w:rsidR="00EB11CF" w14:paraId="6423CC28" w14:textId="77777777">
        <w:tc>
          <w:tcPr>
            <w:tcW w:w="2547" w:type="dxa"/>
            <w:vMerge w:val="restart"/>
          </w:tcPr>
          <w:p w14:paraId="6423CC26" w14:textId="77777777" w:rsidR="00EB11CF" w:rsidRDefault="00000000">
            <w:pPr>
              <w:widowControl w:val="0"/>
              <w:spacing w:before="20" w:after="20"/>
              <w:rPr>
                <w:rFonts w:ascii="Verdana" w:hAnsi="Verdana"/>
                <w:sz w:val="20"/>
                <w:szCs w:val="20"/>
                <w:lang w:val="en-GB"/>
              </w:rPr>
            </w:pPr>
            <w:proofErr w:type="spellStart"/>
            <w:r>
              <w:rPr>
                <w:rFonts w:ascii="Verdana" w:hAnsi="Verdana"/>
                <w:sz w:val="20"/>
                <w:szCs w:val="20"/>
                <w:lang w:val="en-GB"/>
              </w:rPr>
              <w:t>绩效标准</w:t>
            </w:r>
            <w:proofErr w:type="spellEnd"/>
          </w:p>
        </w:tc>
        <w:tc>
          <w:tcPr>
            <w:tcW w:w="11730" w:type="dxa"/>
            <w:vAlign w:val="center"/>
          </w:tcPr>
          <w:p w14:paraId="6423CC27"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 xml:space="preserve">II.4.1.2.1 </w:t>
            </w:r>
            <w:r>
              <w:rPr>
                <w:rFonts w:ascii="Verdana" w:hAnsi="Verdana"/>
                <w:sz w:val="20"/>
                <w:szCs w:val="20"/>
                <w:lang w:val="en-GB" w:eastAsia="zh-CN"/>
              </w:rPr>
              <w:t>获取一系列相应的信息，包括</w:t>
            </w:r>
            <w:r>
              <w:rPr>
                <w:rFonts w:ascii="Verdana" w:hAnsi="Verdana"/>
                <w:sz w:val="20"/>
                <w:szCs w:val="20"/>
                <w:lang w:val="en-GB" w:eastAsia="zh-CN"/>
              </w:rPr>
              <w:t>RSMC</w:t>
            </w:r>
            <w:r>
              <w:rPr>
                <w:rFonts w:ascii="Verdana" w:hAnsi="Verdana"/>
                <w:sz w:val="20"/>
                <w:szCs w:val="20"/>
                <w:lang w:val="en-GB" w:eastAsia="zh-CN"/>
              </w:rPr>
              <w:t>提供的预报</w:t>
            </w:r>
          </w:p>
        </w:tc>
      </w:tr>
      <w:tr w:rsidR="00EB11CF" w14:paraId="6423CC2B" w14:textId="77777777">
        <w:tc>
          <w:tcPr>
            <w:tcW w:w="2547" w:type="dxa"/>
            <w:vMerge/>
          </w:tcPr>
          <w:p w14:paraId="6423CC29" w14:textId="77777777" w:rsidR="00EB11CF" w:rsidRDefault="00EB11CF">
            <w:pPr>
              <w:widowControl w:val="0"/>
              <w:spacing w:before="20" w:after="20"/>
              <w:rPr>
                <w:rFonts w:ascii="Verdana" w:hAnsi="Verdana"/>
                <w:sz w:val="20"/>
                <w:szCs w:val="20"/>
                <w:lang w:val="en-GB" w:eastAsia="zh-CN"/>
              </w:rPr>
            </w:pPr>
          </w:p>
        </w:tc>
        <w:tc>
          <w:tcPr>
            <w:tcW w:w="11730" w:type="dxa"/>
          </w:tcPr>
          <w:p w14:paraId="6423CC2A" w14:textId="77777777" w:rsidR="00EB11CF" w:rsidRDefault="00000000">
            <w:pPr>
              <w:widowControl w:val="0"/>
              <w:spacing w:before="20" w:after="20"/>
              <w:rPr>
                <w:rFonts w:ascii="Verdana" w:hAnsi="Verdana"/>
                <w:sz w:val="20"/>
                <w:szCs w:val="20"/>
                <w:lang w:val="en-GB" w:eastAsia="zh-CN"/>
              </w:rPr>
            </w:pPr>
            <w:r>
              <w:rPr>
                <w:rFonts w:ascii="Verdana" w:hAnsi="Verdana" w:cs="Arial"/>
                <w:sz w:val="20"/>
                <w:szCs w:val="20"/>
                <w:lang w:val="en-GB" w:eastAsia="zh-CN"/>
              </w:rPr>
              <w:t xml:space="preserve">II.4.1.2.2 </w:t>
            </w:r>
            <w:r>
              <w:rPr>
                <w:rFonts w:ascii="Verdana" w:hAnsi="Verdana" w:cs="Arial"/>
                <w:sz w:val="20"/>
                <w:szCs w:val="20"/>
                <w:lang w:val="en-GB" w:eastAsia="zh-CN"/>
              </w:rPr>
              <w:t>判读技术预报指南，以便评估可能对预报责任区产生的影响</w:t>
            </w:r>
          </w:p>
        </w:tc>
      </w:tr>
      <w:tr w:rsidR="00EB11CF" w14:paraId="6423CC2E" w14:textId="77777777">
        <w:tc>
          <w:tcPr>
            <w:tcW w:w="2547" w:type="dxa"/>
            <w:vMerge/>
          </w:tcPr>
          <w:p w14:paraId="6423CC2C" w14:textId="77777777" w:rsidR="00EB11CF" w:rsidRDefault="00EB11CF">
            <w:pPr>
              <w:widowControl w:val="0"/>
              <w:spacing w:before="20" w:after="20"/>
              <w:rPr>
                <w:rFonts w:ascii="Verdana" w:hAnsi="Verdana"/>
                <w:sz w:val="20"/>
                <w:szCs w:val="20"/>
                <w:lang w:val="en-GB" w:eastAsia="zh-CN"/>
              </w:rPr>
            </w:pPr>
          </w:p>
        </w:tc>
        <w:tc>
          <w:tcPr>
            <w:tcW w:w="11730" w:type="dxa"/>
          </w:tcPr>
          <w:p w14:paraId="6423CC2D"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 xml:space="preserve">II.4.1.2.1 </w:t>
            </w:r>
            <w:r>
              <w:rPr>
                <w:rFonts w:ascii="Verdana" w:hAnsi="Verdana" w:hint="eastAsia"/>
                <w:sz w:val="20"/>
                <w:szCs w:val="20"/>
                <w:lang w:val="en-GB" w:eastAsia="zh-CN"/>
              </w:rPr>
              <w:t>恰</w:t>
            </w:r>
            <w:r>
              <w:rPr>
                <w:rFonts w:ascii="Verdana" w:hAnsi="Verdana"/>
                <w:sz w:val="20"/>
                <w:szCs w:val="20"/>
                <w:lang w:val="en-GB" w:eastAsia="zh-CN"/>
              </w:rPr>
              <w:t>当地判读观测和卫星信息</w:t>
            </w:r>
          </w:p>
        </w:tc>
      </w:tr>
      <w:tr w:rsidR="00EB11CF" w14:paraId="6423CC34" w14:textId="77777777">
        <w:tc>
          <w:tcPr>
            <w:tcW w:w="2547" w:type="dxa"/>
            <w:vMerge w:val="restart"/>
          </w:tcPr>
          <w:p w14:paraId="6423CC2F"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知识</w:t>
            </w:r>
          </w:p>
          <w:p w14:paraId="6423CC30" w14:textId="77777777" w:rsidR="00EB11CF" w:rsidRDefault="00000000">
            <w:pPr>
              <w:pStyle w:val="Heading11"/>
              <w:widowControl w:val="0"/>
              <w:spacing w:before="20" w:after="20"/>
              <w:contextualSpacing w:val="0"/>
              <w:jc w:val="left"/>
              <w:rPr>
                <w:rFonts w:eastAsia="SimSun"/>
                <w:b w:val="0"/>
                <w:bCs/>
                <w:szCs w:val="20"/>
                <w:lang w:eastAsia="zh-CN"/>
              </w:rPr>
            </w:pPr>
            <w:r>
              <w:rPr>
                <w:rFonts w:eastAsia="SimSun"/>
                <w:b w:val="0"/>
                <w:bCs/>
                <w:szCs w:val="20"/>
                <w:lang w:eastAsia="zh-CN"/>
              </w:rPr>
              <w:t xml:space="preserve">(a) </w:t>
            </w:r>
            <w:r>
              <w:rPr>
                <w:rFonts w:eastAsia="SimSun"/>
                <w:b w:val="0"/>
                <w:bCs/>
                <w:szCs w:val="20"/>
                <w:lang w:eastAsia="zh-CN"/>
              </w:rPr>
              <w:t>：</w:t>
            </w:r>
            <w:proofErr w:type="gramStart"/>
            <w:r>
              <w:rPr>
                <w:rFonts w:eastAsia="SimSun"/>
                <w:b w:val="0"/>
                <w:bCs/>
                <w:szCs w:val="20"/>
                <w:lang w:eastAsia="zh-CN"/>
              </w:rPr>
              <w:t>针对</w:t>
            </w:r>
            <w:r>
              <w:rPr>
                <w:rFonts w:ascii="SimSun" w:eastAsia="SimSun" w:hAnsi="SimSun"/>
                <w:b w:val="0"/>
                <w:bCs/>
                <w:szCs w:val="20"/>
                <w:lang w:eastAsia="zh-CN"/>
              </w:rPr>
              <w:t>“</w:t>
            </w:r>
            <w:proofErr w:type="gramEnd"/>
            <w:r>
              <w:rPr>
                <w:rFonts w:ascii="SimSun" w:eastAsia="SimSun" w:hAnsi="SimSun"/>
                <w:b w:val="0"/>
                <w:bCs/>
                <w:szCs w:val="20"/>
                <w:lang w:eastAsia="zh-CN"/>
              </w:rPr>
              <w:t>第一圈”</w:t>
            </w:r>
            <w:r>
              <w:rPr>
                <w:rFonts w:eastAsia="SimSun"/>
                <w:b w:val="0"/>
                <w:bCs/>
                <w:szCs w:val="20"/>
                <w:lang w:eastAsia="zh-CN"/>
              </w:rPr>
              <w:t>NMS</w:t>
            </w:r>
            <w:r>
              <w:rPr>
                <w:rFonts w:eastAsia="SimSun"/>
                <w:b w:val="0"/>
                <w:bCs/>
                <w:szCs w:val="20"/>
                <w:lang w:eastAsia="zh-CN"/>
              </w:rPr>
              <w:t>的预报员</w:t>
            </w:r>
          </w:p>
          <w:p w14:paraId="6423CC31" w14:textId="77777777" w:rsidR="00EB11CF" w:rsidRDefault="00EB11CF">
            <w:pPr>
              <w:pStyle w:val="Heading11"/>
              <w:widowControl w:val="0"/>
              <w:spacing w:before="20" w:after="20"/>
              <w:contextualSpacing w:val="0"/>
              <w:jc w:val="left"/>
              <w:rPr>
                <w:rFonts w:eastAsia="SimSun"/>
                <w:b w:val="0"/>
                <w:bCs/>
                <w:szCs w:val="20"/>
                <w:lang w:eastAsia="zh-CN"/>
              </w:rPr>
            </w:pPr>
          </w:p>
          <w:p w14:paraId="6423CC32" w14:textId="77777777" w:rsidR="00EB11CF" w:rsidRDefault="00000000">
            <w:pPr>
              <w:pStyle w:val="Heading11"/>
              <w:widowControl w:val="0"/>
              <w:spacing w:before="20" w:after="20"/>
              <w:contextualSpacing w:val="0"/>
              <w:jc w:val="left"/>
              <w:rPr>
                <w:rFonts w:eastAsia="SimSun"/>
                <w:sz w:val="19"/>
                <w:szCs w:val="19"/>
                <w:lang w:eastAsia="zh-CN"/>
              </w:rPr>
            </w:pPr>
            <w:r>
              <w:rPr>
                <w:rFonts w:eastAsia="SimSun"/>
                <w:b w:val="0"/>
                <w:bCs/>
                <w:szCs w:val="20"/>
                <w:lang w:eastAsia="zh-CN"/>
              </w:rPr>
              <w:t xml:space="preserve">(b) </w:t>
            </w:r>
            <w:r>
              <w:rPr>
                <w:rFonts w:eastAsia="SimSun"/>
                <w:b w:val="0"/>
                <w:bCs/>
                <w:szCs w:val="20"/>
                <w:lang w:eastAsia="zh-CN"/>
              </w:rPr>
              <w:t>：</w:t>
            </w:r>
            <w:proofErr w:type="gramStart"/>
            <w:r>
              <w:rPr>
                <w:rFonts w:eastAsia="SimSun"/>
                <w:b w:val="0"/>
                <w:bCs/>
                <w:szCs w:val="20"/>
                <w:lang w:eastAsia="zh-CN"/>
              </w:rPr>
              <w:t>针对</w:t>
            </w:r>
            <w:r>
              <w:rPr>
                <w:rFonts w:ascii="SimSun" w:eastAsia="SimSun" w:hAnsi="SimSun"/>
                <w:b w:val="0"/>
                <w:bCs/>
                <w:szCs w:val="20"/>
                <w:lang w:eastAsia="zh-CN"/>
              </w:rPr>
              <w:t>“</w:t>
            </w:r>
            <w:proofErr w:type="gramEnd"/>
            <w:r>
              <w:rPr>
                <w:rFonts w:ascii="SimSun" w:eastAsia="SimSun" w:hAnsi="SimSun"/>
                <w:b w:val="0"/>
                <w:bCs/>
                <w:szCs w:val="20"/>
                <w:lang w:eastAsia="zh-CN"/>
              </w:rPr>
              <w:t>第二圈”</w:t>
            </w:r>
            <w:r>
              <w:rPr>
                <w:rFonts w:eastAsia="SimSun"/>
                <w:b w:val="0"/>
                <w:bCs/>
                <w:szCs w:val="20"/>
                <w:lang w:eastAsia="zh-CN"/>
              </w:rPr>
              <w:t>NMS</w:t>
            </w:r>
            <w:r>
              <w:rPr>
                <w:rFonts w:eastAsia="SimSun"/>
                <w:b w:val="0"/>
                <w:bCs/>
                <w:szCs w:val="20"/>
                <w:lang w:eastAsia="zh-CN"/>
              </w:rPr>
              <w:t>的预报员</w:t>
            </w:r>
          </w:p>
        </w:tc>
        <w:tc>
          <w:tcPr>
            <w:tcW w:w="11730" w:type="dxa"/>
          </w:tcPr>
          <w:p w14:paraId="6423CC33"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了解流域内分类和现行的业务程序（参考文件：西南印度洋</w:t>
            </w:r>
            <w:r>
              <w:rPr>
                <w:rFonts w:ascii="Verdana" w:hAnsi="Verdana" w:hint="eastAsia"/>
                <w:sz w:val="20"/>
                <w:szCs w:val="20"/>
                <w:lang w:val="en-GB" w:eastAsia="zh-CN"/>
              </w:rPr>
              <w:t>运行</w:t>
            </w:r>
            <w:r>
              <w:rPr>
                <w:rFonts w:ascii="Verdana" w:hAnsi="Verdana"/>
                <w:sz w:val="20"/>
                <w:szCs w:val="20"/>
                <w:lang w:val="en-GB" w:eastAsia="zh-CN"/>
              </w:rPr>
              <w:t>计划），尤其是：正在使用的低压系统分类和相关术语；</w:t>
            </w:r>
          </w:p>
        </w:tc>
      </w:tr>
      <w:tr w:rsidR="00EB11CF" w14:paraId="6423CC37" w14:textId="77777777">
        <w:tc>
          <w:tcPr>
            <w:tcW w:w="2547" w:type="dxa"/>
            <w:vMerge/>
          </w:tcPr>
          <w:p w14:paraId="6423CC35" w14:textId="77777777" w:rsidR="00EB11CF" w:rsidRDefault="00EB11CF">
            <w:pPr>
              <w:pStyle w:val="Heading11"/>
              <w:widowControl w:val="0"/>
              <w:spacing w:before="20" w:after="20"/>
              <w:contextualSpacing w:val="0"/>
              <w:jc w:val="left"/>
              <w:rPr>
                <w:rFonts w:eastAsia="SimSun"/>
                <w:szCs w:val="20"/>
                <w:lang w:eastAsia="zh-CN"/>
              </w:rPr>
            </w:pPr>
          </w:p>
        </w:tc>
        <w:tc>
          <w:tcPr>
            <w:tcW w:w="11730" w:type="dxa"/>
            <w:tcBorders>
              <w:top w:val="nil"/>
            </w:tcBorders>
          </w:tcPr>
          <w:p w14:paraId="6423CC36" w14:textId="77777777" w:rsidR="00EB11CF" w:rsidRDefault="00000000">
            <w:pPr>
              <w:widowControl w:val="0"/>
              <w:spacing w:before="20" w:after="20"/>
              <w:rPr>
                <w:rFonts w:ascii="Verdana" w:hAnsi="Verdana"/>
                <w:sz w:val="20"/>
                <w:szCs w:val="20"/>
                <w:highlight w:val="yellow"/>
                <w:lang w:val="en-US" w:eastAsia="zh-CN"/>
              </w:rPr>
            </w:pPr>
            <w:r>
              <w:rPr>
                <w:rFonts w:ascii="Verdana" w:hAnsi="Verdana"/>
                <w:sz w:val="20"/>
                <w:szCs w:val="20"/>
                <w:lang w:val="en-GB" w:eastAsia="zh-CN"/>
              </w:rPr>
              <w:t>了解通过全球电信系统（</w:t>
            </w:r>
            <w:r>
              <w:rPr>
                <w:rFonts w:ascii="Verdana" w:hAnsi="Verdana"/>
                <w:sz w:val="20"/>
                <w:szCs w:val="20"/>
                <w:lang w:val="en-GB" w:eastAsia="zh-CN"/>
              </w:rPr>
              <w:t>GTS</w:t>
            </w:r>
            <w:r>
              <w:rPr>
                <w:rFonts w:ascii="Verdana" w:hAnsi="Verdana"/>
                <w:sz w:val="20"/>
                <w:szCs w:val="20"/>
                <w:lang w:val="en-GB" w:eastAsia="zh-CN"/>
              </w:rPr>
              <w:t>）、网站或其它途径快速获取</w:t>
            </w:r>
            <w:r>
              <w:rPr>
                <w:rFonts w:ascii="Verdana" w:hAnsi="Verdana"/>
                <w:sz w:val="20"/>
                <w:szCs w:val="20"/>
                <w:lang w:val="en-GB" w:eastAsia="zh-CN"/>
              </w:rPr>
              <w:t>RSMC</w:t>
            </w:r>
            <w:r>
              <w:rPr>
                <w:rFonts w:ascii="Verdana" w:hAnsi="Verdana"/>
                <w:sz w:val="20"/>
                <w:szCs w:val="20"/>
                <w:lang w:val="en-GB" w:eastAsia="zh-CN"/>
              </w:rPr>
              <w:t>发布的信息和预</w:t>
            </w:r>
            <w:r>
              <w:rPr>
                <w:rFonts w:ascii="Verdana" w:hAnsi="Verdana" w:hint="eastAsia"/>
                <w:sz w:val="20"/>
                <w:szCs w:val="20"/>
                <w:lang w:val="en-GB" w:eastAsia="zh-CN"/>
              </w:rPr>
              <w:t>报</w:t>
            </w:r>
            <w:r>
              <w:rPr>
                <w:rFonts w:ascii="Verdana" w:hAnsi="Verdana"/>
                <w:sz w:val="20"/>
                <w:szCs w:val="20"/>
                <w:lang w:val="en-GB" w:eastAsia="zh-CN"/>
              </w:rPr>
              <w:t>，无论是以文</w:t>
            </w:r>
            <w:r>
              <w:rPr>
                <w:rFonts w:ascii="Verdana" w:hAnsi="Verdana" w:hint="eastAsia"/>
                <w:sz w:val="20"/>
                <w:szCs w:val="20"/>
                <w:lang w:val="en-GB" w:eastAsia="zh-CN"/>
              </w:rPr>
              <w:t>字</w:t>
            </w:r>
            <w:r>
              <w:rPr>
                <w:rFonts w:ascii="Verdana" w:hAnsi="Verdana"/>
                <w:sz w:val="20"/>
                <w:szCs w:val="20"/>
                <w:lang w:val="en-GB" w:eastAsia="zh-CN"/>
              </w:rPr>
              <w:t>公报抑或图形形式的信息和预</w:t>
            </w:r>
            <w:r>
              <w:rPr>
                <w:rFonts w:ascii="Verdana" w:hAnsi="Verdana" w:hint="eastAsia"/>
                <w:sz w:val="20"/>
                <w:szCs w:val="20"/>
                <w:lang w:val="en-GB" w:eastAsia="zh-CN"/>
              </w:rPr>
              <w:t>报</w:t>
            </w:r>
            <w:r>
              <w:rPr>
                <w:rFonts w:ascii="Verdana" w:hAnsi="Verdana"/>
                <w:sz w:val="20"/>
                <w:szCs w:val="20"/>
                <w:lang w:val="en-GB" w:eastAsia="zh-CN"/>
              </w:rPr>
              <w:t>；</w:t>
            </w:r>
          </w:p>
        </w:tc>
      </w:tr>
      <w:tr w:rsidR="00EB11CF" w14:paraId="6423CC3A" w14:textId="77777777">
        <w:tc>
          <w:tcPr>
            <w:tcW w:w="2547" w:type="dxa"/>
            <w:vMerge/>
          </w:tcPr>
          <w:p w14:paraId="6423CC38" w14:textId="77777777" w:rsidR="00EB11CF" w:rsidRDefault="00EB11CF">
            <w:pPr>
              <w:widowControl w:val="0"/>
              <w:spacing w:before="20" w:after="20"/>
              <w:rPr>
                <w:rFonts w:ascii="Verdana" w:hAnsi="Verdana"/>
                <w:sz w:val="20"/>
                <w:szCs w:val="20"/>
                <w:lang w:val="en-GB" w:eastAsia="zh-CN"/>
              </w:rPr>
            </w:pPr>
          </w:p>
        </w:tc>
        <w:tc>
          <w:tcPr>
            <w:tcW w:w="11730" w:type="dxa"/>
          </w:tcPr>
          <w:p w14:paraId="6423CC39" w14:textId="77777777" w:rsidR="00EB11CF" w:rsidRDefault="00000000">
            <w:pPr>
              <w:widowControl w:val="0"/>
              <w:spacing w:before="20" w:after="20"/>
              <w:rPr>
                <w:rFonts w:ascii="Verdana" w:hAnsi="Verdana"/>
                <w:sz w:val="20"/>
                <w:szCs w:val="20"/>
                <w:lang w:val="en-GB" w:eastAsia="zh-CN"/>
              </w:rPr>
            </w:pPr>
            <w:r>
              <w:rPr>
                <w:rFonts w:ascii="Verdana" w:hAnsi="Verdana"/>
                <w:sz w:val="22"/>
                <w:szCs w:val="22"/>
                <w:lang w:val="en-GB" w:eastAsia="zh-CN"/>
              </w:rPr>
              <w:t>懂得</w:t>
            </w:r>
            <w:r>
              <w:rPr>
                <w:rFonts w:ascii="Verdana" w:hAnsi="Verdana"/>
                <w:sz w:val="22"/>
                <w:szCs w:val="22"/>
                <w:vertAlign w:val="superscript"/>
                <w:lang w:val="en-GB" w:eastAsia="zh-CN"/>
              </w:rPr>
              <w:t>(a)</w:t>
            </w:r>
            <w:r>
              <w:rPr>
                <w:rFonts w:ascii="Verdana" w:hAnsi="Verdana"/>
                <w:sz w:val="20"/>
                <w:szCs w:val="20"/>
                <w:lang w:val="en-GB" w:eastAsia="zh-CN"/>
              </w:rPr>
              <w:t>或基本了解</w:t>
            </w:r>
            <w:r>
              <w:rPr>
                <w:rFonts w:ascii="Verdana" w:hAnsi="Verdana"/>
                <w:sz w:val="22"/>
                <w:szCs w:val="22"/>
                <w:vertAlign w:val="superscript"/>
                <w:lang w:val="en-GB" w:eastAsia="zh-CN"/>
              </w:rPr>
              <w:t>(b)</w:t>
            </w:r>
            <w:r>
              <w:rPr>
                <w:rFonts w:ascii="Verdana" w:hAnsi="Verdana"/>
                <w:sz w:val="20"/>
                <w:szCs w:val="20"/>
                <w:lang w:val="en-GB" w:eastAsia="zh-CN"/>
              </w:rPr>
              <w:t>热带低压系统的结构和动</w:t>
            </w:r>
            <w:r>
              <w:rPr>
                <w:rFonts w:ascii="Verdana" w:hAnsi="Verdana" w:hint="eastAsia"/>
                <w:sz w:val="20"/>
                <w:szCs w:val="20"/>
                <w:lang w:val="en-GB" w:eastAsia="zh-CN"/>
              </w:rPr>
              <w:t>力</w:t>
            </w:r>
            <w:r>
              <w:rPr>
                <w:rFonts w:ascii="Verdana" w:hAnsi="Verdana"/>
                <w:sz w:val="20"/>
                <w:szCs w:val="20"/>
                <w:lang w:val="en-GB" w:eastAsia="zh-CN"/>
              </w:rPr>
              <w:t>学（以下称为</w:t>
            </w:r>
            <w:r>
              <w:rPr>
                <w:rFonts w:ascii="Verdana" w:hAnsi="Verdana"/>
                <w:sz w:val="20"/>
                <w:szCs w:val="20"/>
                <w:lang w:val="en-GB" w:eastAsia="zh-CN"/>
              </w:rPr>
              <w:t xml:space="preserve">TD – </w:t>
            </w:r>
            <w:r>
              <w:rPr>
                <w:rFonts w:ascii="Verdana" w:hAnsi="Verdana"/>
                <w:sz w:val="20"/>
                <w:szCs w:val="20"/>
                <w:lang w:val="en-GB" w:eastAsia="zh-CN"/>
              </w:rPr>
              <w:t>即任何热带扰动的</w:t>
            </w:r>
            <w:r>
              <w:rPr>
                <w:rFonts w:ascii="Verdana" w:hAnsi="Verdana" w:hint="eastAsia"/>
                <w:sz w:val="20"/>
                <w:szCs w:val="20"/>
                <w:lang w:val="en-GB" w:eastAsia="zh-CN"/>
              </w:rPr>
              <w:t>通</w:t>
            </w:r>
            <w:r>
              <w:rPr>
                <w:rFonts w:ascii="Verdana" w:hAnsi="Verdana"/>
                <w:sz w:val="20"/>
                <w:szCs w:val="20"/>
                <w:lang w:val="en-GB" w:eastAsia="zh-CN"/>
              </w:rPr>
              <w:t>用缩写）；</w:t>
            </w:r>
          </w:p>
        </w:tc>
      </w:tr>
      <w:tr w:rsidR="00EB11CF" w14:paraId="6423CC3D" w14:textId="77777777">
        <w:trPr>
          <w:trHeight w:val="322"/>
        </w:trPr>
        <w:tc>
          <w:tcPr>
            <w:tcW w:w="2547" w:type="dxa"/>
            <w:vMerge/>
          </w:tcPr>
          <w:p w14:paraId="6423CC3B" w14:textId="77777777" w:rsidR="00EB11CF" w:rsidRDefault="00EB11CF">
            <w:pPr>
              <w:widowControl w:val="0"/>
              <w:spacing w:before="20" w:after="20"/>
              <w:rPr>
                <w:rFonts w:ascii="Verdana" w:hAnsi="Verdana"/>
                <w:sz w:val="20"/>
                <w:szCs w:val="20"/>
                <w:lang w:val="en-GB" w:eastAsia="zh-CN"/>
              </w:rPr>
            </w:pPr>
          </w:p>
        </w:tc>
        <w:tc>
          <w:tcPr>
            <w:tcW w:w="11730" w:type="dxa"/>
          </w:tcPr>
          <w:p w14:paraId="6423CC3C"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了解现有的观测</w:t>
            </w:r>
            <w:r>
              <w:rPr>
                <w:rFonts w:ascii="Verdana" w:hAnsi="Verdana" w:hint="eastAsia"/>
                <w:sz w:val="20"/>
                <w:szCs w:val="20"/>
                <w:lang w:val="en-GB" w:eastAsia="zh-CN"/>
              </w:rPr>
              <w:t>手段</w:t>
            </w:r>
            <w:r>
              <w:rPr>
                <w:rFonts w:ascii="Verdana" w:hAnsi="Verdana"/>
                <w:sz w:val="20"/>
                <w:szCs w:val="20"/>
                <w:lang w:val="en-GB" w:eastAsia="zh-CN"/>
              </w:rPr>
              <w:t>，尤其是针对</w:t>
            </w:r>
            <w:r>
              <w:rPr>
                <w:rFonts w:ascii="Verdana" w:hAnsi="Verdana"/>
                <w:sz w:val="20"/>
                <w:szCs w:val="20"/>
                <w:lang w:val="en-GB" w:eastAsia="zh-CN"/>
              </w:rPr>
              <w:t>TD</w:t>
            </w:r>
            <w:r>
              <w:rPr>
                <w:rFonts w:ascii="Verdana" w:hAnsi="Verdana"/>
                <w:sz w:val="20"/>
                <w:szCs w:val="20"/>
                <w:lang w:val="en-GB" w:eastAsia="zh-CN"/>
              </w:rPr>
              <w:t>监测的手段</w:t>
            </w:r>
            <w:r>
              <w:rPr>
                <w:rFonts w:ascii="Verdana" w:hAnsi="Verdana"/>
                <w:sz w:val="22"/>
                <w:szCs w:val="22"/>
                <w:vertAlign w:val="superscript"/>
                <w:lang w:val="en-GB" w:eastAsia="zh-CN"/>
              </w:rPr>
              <w:t xml:space="preserve"> (a)</w:t>
            </w:r>
            <w:r>
              <w:rPr>
                <w:rFonts w:ascii="Verdana" w:hAnsi="Verdana"/>
                <w:sz w:val="20"/>
                <w:szCs w:val="20"/>
                <w:lang w:val="en-GB" w:eastAsia="zh-CN"/>
              </w:rPr>
              <w:t>；</w:t>
            </w:r>
          </w:p>
        </w:tc>
      </w:tr>
      <w:tr w:rsidR="00EB11CF" w14:paraId="6423CC40" w14:textId="77777777">
        <w:trPr>
          <w:trHeight w:val="176"/>
        </w:trPr>
        <w:tc>
          <w:tcPr>
            <w:tcW w:w="2547" w:type="dxa"/>
            <w:vMerge/>
          </w:tcPr>
          <w:p w14:paraId="6423CC3E" w14:textId="77777777" w:rsidR="00EB11CF" w:rsidRDefault="00EB11CF">
            <w:pPr>
              <w:widowControl w:val="0"/>
              <w:spacing w:before="20" w:after="20"/>
              <w:rPr>
                <w:rFonts w:ascii="Verdana" w:hAnsi="Verdana"/>
                <w:sz w:val="20"/>
                <w:szCs w:val="20"/>
                <w:lang w:val="en-GB" w:eastAsia="zh-CN"/>
              </w:rPr>
            </w:pPr>
          </w:p>
        </w:tc>
        <w:tc>
          <w:tcPr>
            <w:tcW w:w="11730" w:type="dxa"/>
          </w:tcPr>
          <w:p w14:paraId="6423CC3F"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了解</w:t>
            </w:r>
            <w:r>
              <w:rPr>
                <w:rFonts w:ascii="Verdana" w:hAnsi="Verdana"/>
                <w:sz w:val="22"/>
                <w:szCs w:val="22"/>
                <w:vertAlign w:val="superscript"/>
                <w:lang w:val="en-GB" w:eastAsia="zh-CN"/>
              </w:rPr>
              <w:t>(a)</w:t>
            </w:r>
            <w:r>
              <w:rPr>
                <w:rFonts w:ascii="Verdana" w:hAnsi="Verdana"/>
                <w:sz w:val="20"/>
                <w:szCs w:val="20"/>
                <w:lang w:val="en-GB" w:eastAsia="zh-CN"/>
              </w:rPr>
              <w:t>TD</w:t>
            </w:r>
            <w:r>
              <w:rPr>
                <w:rFonts w:ascii="Verdana" w:hAnsi="Verdana"/>
                <w:sz w:val="20"/>
                <w:szCs w:val="20"/>
                <w:lang w:val="en-GB" w:eastAsia="zh-CN"/>
              </w:rPr>
              <w:t>强度分析或评估所用主要技术的总体特征，</w:t>
            </w:r>
            <w:r>
              <w:rPr>
                <w:rFonts w:ascii="Verdana" w:hAnsi="Verdana" w:hint="eastAsia"/>
                <w:sz w:val="20"/>
                <w:szCs w:val="20"/>
                <w:lang w:val="en-GB" w:eastAsia="zh-CN"/>
              </w:rPr>
              <w:t>但</w:t>
            </w:r>
            <w:r>
              <w:rPr>
                <w:rFonts w:ascii="Verdana" w:hAnsi="Verdana"/>
                <w:sz w:val="20"/>
                <w:szCs w:val="20"/>
                <w:lang w:val="en-GB" w:eastAsia="zh-CN"/>
              </w:rPr>
              <w:t>自己</w:t>
            </w:r>
            <w:r>
              <w:rPr>
                <w:rFonts w:ascii="Verdana" w:hAnsi="Verdana" w:hint="eastAsia"/>
                <w:sz w:val="20"/>
                <w:szCs w:val="20"/>
                <w:lang w:val="en-GB" w:eastAsia="zh-CN"/>
              </w:rPr>
              <w:t>不必</w:t>
            </w:r>
            <w:r>
              <w:rPr>
                <w:rFonts w:ascii="Verdana" w:hAnsi="Verdana"/>
                <w:sz w:val="20"/>
                <w:szCs w:val="20"/>
                <w:lang w:val="en-GB" w:eastAsia="zh-CN"/>
              </w:rPr>
              <w:t>会用（尤其是德沃夏克技术）</w:t>
            </w:r>
          </w:p>
        </w:tc>
      </w:tr>
      <w:tr w:rsidR="00EB11CF" w14:paraId="6423CC43" w14:textId="77777777">
        <w:trPr>
          <w:trHeight w:val="322"/>
        </w:trPr>
        <w:tc>
          <w:tcPr>
            <w:tcW w:w="2547" w:type="dxa"/>
            <w:vMerge/>
          </w:tcPr>
          <w:p w14:paraId="6423CC41" w14:textId="77777777" w:rsidR="00EB11CF" w:rsidRDefault="00EB11CF">
            <w:pPr>
              <w:widowControl w:val="0"/>
              <w:spacing w:before="20" w:after="20"/>
              <w:rPr>
                <w:rFonts w:ascii="Verdana" w:hAnsi="Verdana"/>
                <w:sz w:val="20"/>
                <w:szCs w:val="20"/>
                <w:lang w:val="en-GB" w:eastAsia="zh-CN"/>
              </w:rPr>
            </w:pPr>
          </w:p>
        </w:tc>
        <w:tc>
          <w:tcPr>
            <w:tcW w:w="11730" w:type="dxa"/>
          </w:tcPr>
          <w:p w14:paraId="6423CC42" w14:textId="77777777" w:rsidR="00EB11CF" w:rsidRDefault="00000000">
            <w:pPr>
              <w:widowControl w:val="0"/>
              <w:spacing w:before="20" w:after="20"/>
              <w:rPr>
                <w:rFonts w:ascii="Verdana" w:hAnsi="Verdana"/>
                <w:sz w:val="20"/>
                <w:szCs w:val="20"/>
                <w:lang w:val="en-GB" w:eastAsia="zh-CN"/>
              </w:rPr>
            </w:pPr>
            <w:r>
              <w:rPr>
                <w:rFonts w:ascii="Verdana" w:hAnsi="Verdana"/>
                <w:sz w:val="22"/>
                <w:szCs w:val="22"/>
                <w:lang w:val="en-GB" w:eastAsia="zh-CN"/>
              </w:rPr>
              <w:t>懂得</w:t>
            </w:r>
            <w:r>
              <w:rPr>
                <w:rFonts w:ascii="Verdana" w:hAnsi="Verdana"/>
                <w:sz w:val="22"/>
                <w:szCs w:val="22"/>
                <w:vertAlign w:val="superscript"/>
                <w:lang w:val="en-GB" w:eastAsia="zh-CN"/>
              </w:rPr>
              <w:t>(a)</w:t>
            </w:r>
            <w:r>
              <w:rPr>
                <w:rFonts w:ascii="Verdana" w:hAnsi="Verdana"/>
                <w:sz w:val="20"/>
                <w:szCs w:val="20"/>
                <w:lang w:val="en-GB" w:eastAsia="zh-CN"/>
              </w:rPr>
              <w:t>可控制或支配</w:t>
            </w:r>
            <w:r>
              <w:rPr>
                <w:rFonts w:ascii="Verdana" w:hAnsi="Verdana"/>
                <w:sz w:val="20"/>
                <w:szCs w:val="20"/>
                <w:lang w:val="en-GB" w:eastAsia="zh-CN"/>
              </w:rPr>
              <w:t>TD</w:t>
            </w:r>
            <w:r>
              <w:rPr>
                <w:rFonts w:ascii="Verdana" w:hAnsi="Verdana"/>
                <w:sz w:val="20"/>
                <w:szCs w:val="20"/>
                <w:lang w:val="en-GB" w:eastAsia="zh-CN"/>
              </w:rPr>
              <w:t>移动</w:t>
            </w:r>
            <w:r>
              <w:rPr>
                <w:rFonts w:ascii="Verdana" w:hAnsi="Verdana" w:hint="eastAsia"/>
                <w:sz w:val="20"/>
                <w:szCs w:val="20"/>
                <w:lang w:val="en-GB" w:eastAsia="zh-CN"/>
              </w:rPr>
              <w:t>的</w:t>
            </w:r>
            <w:r>
              <w:rPr>
                <w:rFonts w:ascii="Verdana" w:hAnsi="Verdana"/>
                <w:sz w:val="20"/>
                <w:szCs w:val="20"/>
                <w:lang w:val="en-GB" w:eastAsia="zh-CN"/>
              </w:rPr>
              <w:t>各项因素的总体特征，以及可影响其强度及结构变化的内部或环境过程或因素（眼壁替换周期、海洋热含量、垂直风切变、湿度、引导气流概念、藤原效应等）</w:t>
            </w:r>
          </w:p>
        </w:tc>
      </w:tr>
      <w:tr w:rsidR="00EB11CF" w14:paraId="6423CC49" w14:textId="77777777">
        <w:tc>
          <w:tcPr>
            <w:tcW w:w="2547" w:type="dxa"/>
            <w:vMerge w:val="restart"/>
          </w:tcPr>
          <w:p w14:paraId="6423CC44"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技能</w:t>
            </w:r>
          </w:p>
          <w:p w14:paraId="6423CC45" w14:textId="77777777" w:rsidR="00EB11CF" w:rsidRDefault="00000000">
            <w:pPr>
              <w:pStyle w:val="Heading11"/>
              <w:widowControl w:val="0"/>
              <w:spacing w:before="20" w:after="20"/>
              <w:contextualSpacing w:val="0"/>
              <w:jc w:val="left"/>
              <w:rPr>
                <w:rFonts w:eastAsia="SimSun"/>
                <w:b w:val="0"/>
                <w:bCs/>
                <w:szCs w:val="20"/>
                <w:lang w:eastAsia="zh-CN"/>
              </w:rPr>
            </w:pPr>
            <w:r>
              <w:rPr>
                <w:rFonts w:eastAsia="SimSun"/>
                <w:b w:val="0"/>
                <w:bCs/>
                <w:szCs w:val="20"/>
                <w:lang w:eastAsia="zh-CN"/>
              </w:rPr>
              <w:t xml:space="preserve">(a) </w:t>
            </w:r>
            <w:r>
              <w:rPr>
                <w:rFonts w:eastAsia="SimSun"/>
                <w:b w:val="0"/>
                <w:bCs/>
                <w:szCs w:val="20"/>
                <w:lang w:eastAsia="zh-CN"/>
              </w:rPr>
              <w:t>：</w:t>
            </w:r>
            <w:proofErr w:type="gramStart"/>
            <w:r>
              <w:rPr>
                <w:rFonts w:eastAsia="SimSun"/>
                <w:b w:val="0"/>
                <w:bCs/>
                <w:szCs w:val="20"/>
                <w:lang w:eastAsia="zh-CN"/>
              </w:rPr>
              <w:t>针对</w:t>
            </w:r>
            <w:r>
              <w:rPr>
                <w:rFonts w:ascii="SimSun" w:eastAsia="SimSun" w:hAnsi="SimSun"/>
                <w:b w:val="0"/>
                <w:bCs/>
                <w:szCs w:val="20"/>
                <w:lang w:eastAsia="zh-CN"/>
              </w:rPr>
              <w:t>“</w:t>
            </w:r>
            <w:proofErr w:type="gramEnd"/>
            <w:r>
              <w:rPr>
                <w:rFonts w:ascii="SimSun" w:eastAsia="SimSun" w:hAnsi="SimSun"/>
                <w:b w:val="0"/>
                <w:bCs/>
                <w:szCs w:val="20"/>
                <w:lang w:eastAsia="zh-CN"/>
              </w:rPr>
              <w:t>第一圈”</w:t>
            </w:r>
            <w:r>
              <w:rPr>
                <w:rFonts w:eastAsia="SimSun"/>
                <w:b w:val="0"/>
                <w:bCs/>
                <w:szCs w:val="20"/>
                <w:lang w:eastAsia="zh-CN"/>
              </w:rPr>
              <w:t>NMS</w:t>
            </w:r>
            <w:r>
              <w:rPr>
                <w:rFonts w:eastAsia="SimSun"/>
                <w:b w:val="0"/>
                <w:bCs/>
                <w:szCs w:val="20"/>
                <w:lang w:eastAsia="zh-CN"/>
              </w:rPr>
              <w:t>的预报员</w:t>
            </w:r>
          </w:p>
          <w:p w14:paraId="6423CC46" w14:textId="77777777" w:rsidR="00EB11CF" w:rsidRDefault="00EB11CF">
            <w:pPr>
              <w:pStyle w:val="Heading11"/>
              <w:widowControl w:val="0"/>
              <w:spacing w:before="20" w:after="20"/>
              <w:contextualSpacing w:val="0"/>
              <w:jc w:val="left"/>
              <w:rPr>
                <w:rFonts w:eastAsia="SimSun"/>
                <w:b w:val="0"/>
                <w:bCs/>
                <w:szCs w:val="20"/>
                <w:lang w:eastAsia="zh-CN"/>
              </w:rPr>
            </w:pPr>
          </w:p>
          <w:p w14:paraId="6423CC47" w14:textId="77777777" w:rsidR="00EB11CF" w:rsidRDefault="00000000">
            <w:pPr>
              <w:pStyle w:val="Heading11"/>
              <w:widowControl w:val="0"/>
              <w:spacing w:before="20" w:after="20"/>
              <w:contextualSpacing w:val="0"/>
              <w:jc w:val="left"/>
              <w:rPr>
                <w:rFonts w:eastAsia="SimSun"/>
                <w:szCs w:val="20"/>
                <w:lang w:eastAsia="zh-CN"/>
              </w:rPr>
            </w:pPr>
            <w:r>
              <w:rPr>
                <w:rFonts w:eastAsia="SimSun"/>
                <w:b w:val="0"/>
                <w:bCs/>
                <w:szCs w:val="20"/>
                <w:lang w:eastAsia="zh-CN"/>
              </w:rPr>
              <w:t xml:space="preserve">(b) </w:t>
            </w:r>
            <w:r>
              <w:rPr>
                <w:rFonts w:eastAsia="SimSun"/>
                <w:b w:val="0"/>
                <w:bCs/>
                <w:szCs w:val="20"/>
                <w:lang w:eastAsia="zh-CN"/>
              </w:rPr>
              <w:t>：</w:t>
            </w:r>
            <w:proofErr w:type="gramStart"/>
            <w:r>
              <w:rPr>
                <w:rFonts w:eastAsia="SimSun"/>
                <w:b w:val="0"/>
                <w:bCs/>
                <w:szCs w:val="20"/>
                <w:lang w:eastAsia="zh-CN"/>
              </w:rPr>
              <w:t>针对</w:t>
            </w:r>
            <w:r>
              <w:rPr>
                <w:rFonts w:ascii="SimSun" w:eastAsia="SimSun" w:hAnsi="SimSun"/>
                <w:b w:val="0"/>
                <w:bCs/>
                <w:szCs w:val="20"/>
                <w:lang w:eastAsia="zh-CN"/>
              </w:rPr>
              <w:t>“</w:t>
            </w:r>
            <w:proofErr w:type="gramEnd"/>
            <w:r>
              <w:rPr>
                <w:rFonts w:ascii="SimSun" w:eastAsia="SimSun" w:hAnsi="SimSun"/>
                <w:b w:val="0"/>
                <w:bCs/>
                <w:szCs w:val="20"/>
                <w:lang w:eastAsia="zh-CN"/>
              </w:rPr>
              <w:t>第二圈”</w:t>
            </w:r>
            <w:r>
              <w:rPr>
                <w:rFonts w:eastAsia="SimSun"/>
                <w:b w:val="0"/>
                <w:bCs/>
                <w:szCs w:val="20"/>
                <w:lang w:eastAsia="zh-CN"/>
              </w:rPr>
              <w:t>NMS</w:t>
            </w:r>
            <w:r>
              <w:rPr>
                <w:rFonts w:eastAsia="SimSun"/>
                <w:b w:val="0"/>
                <w:bCs/>
                <w:szCs w:val="20"/>
                <w:lang w:eastAsia="zh-CN"/>
              </w:rPr>
              <w:t>的预报员</w:t>
            </w:r>
          </w:p>
        </w:tc>
        <w:tc>
          <w:tcPr>
            <w:tcW w:w="11730" w:type="dxa"/>
          </w:tcPr>
          <w:p w14:paraId="6423CC48"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阅读和判读</w:t>
            </w:r>
            <w:r>
              <w:rPr>
                <w:rFonts w:ascii="Verdana" w:hAnsi="Verdana"/>
                <w:sz w:val="22"/>
                <w:szCs w:val="22"/>
                <w:vertAlign w:val="superscript"/>
                <w:lang w:val="en-GB" w:eastAsia="zh-CN"/>
              </w:rPr>
              <w:t>(a)</w:t>
            </w:r>
            <w:r>
              <w:rPr>
                <w:rFonts w:ascii="Verdana" w:hAnsi="Verdana"/>
                <w:sz w:val="20"/>
                <w:szCs w:val="20"/>
                <w:lang w:val="en-GB" w:eastAsia="zh-CN"/>
              </w:rPr>
              <w:t>RSMC</w:t>
            </w:r>
            <w:r>
              <w:rPr>
                <w:rFonts w:ascii="Verdana" w:hAnsi="Verdana"/>
                <w:sz w:val="20"/>
                <w:szCs w:val="20"/>
                <w:lang w:val="en-GB" w:eastAsia="zh-CN"/>
              </w:rPr>
              <w:t>发布的公报、建议和图形产品的内容；</w:t>
            </w:r>
          </w:p>
        </w:tc>
      </w:tr>
      <w:tr w:rsidR="00EB11CF" w14:paraId="6423CC4C" w14:textId="77777777">
        <w:tc>
          <w:tcPr>
            <w:tcW w:w="2547" w:type="dxa"/>
            <w:vMerge/>
            <w:tcBorders>
              <w:top w:val="nil"/>
            </w:tcBorders>
          </w:tcPr>
          <w:p w14:paraId="6423CC4A" w14:textId="77777777" w:rsidR="00EB11CF" w:rsidRDefault="00EB11CF">
            <w:pPr>
              <w:widowControl w:val="0"/>
              <w:spacing w:before="20" w:after="20"/>
              <w:rPr>
                <w:rFonts w:ascii="Verdana" w:hAnsi="Verdana"/>
                <w:sz w:val="20"/>
                <w:szCs w:val="20"/>
                <w:lang w:val="en-GB" w:eastAsia="zh-CN"/>
              </w:rPr>
            </w:pPr>
          </w:p>
        </w:tc>
        <w:tc>
          <w:tcPr>
            <w:tcW w:w="11730" w:type="dxa"/>
            <w:tcBorders>
              <w:top w:val="nil"/>
            </w:tcBorders>
          </w:tcPr>
          <w:p w14:paraId="6423CC4B"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从</w:t>
            </w:r>
            <w:r>
              <w:rPr>
                <w:rFonts w:ascii="Verdana" w:hAnsi="Verdana"/>
                <w:sz w:val="20"/>
                <w:szCs w:val="20"/>
                <w:lang w:val="en-GB" w:eastAsia="zh-CN"/>
              </w:rPr>
              <w:t>RSMC</w:t>
            </w:r>
            <w:r>
              <w:rPr>
                <w:rFonts w:ascii="Verdana" w:hAnsi="Verdana" w:hint="eastAsia"/>
                <w:sz w:val="20"/>
                <w:szCs w:val="20"/>
                <w:lang w:val="en-GB" w:eastAsia="zh-CN"/>
              </w:rPr>
              <w:t>提供</w:t>
            </w:r>
            <w:r>
              <w:rPr>
                <w:rFonts w:ascii="Verdana" w:hAnsi="Verdana"/>
                <w:sz w:val="20"/>
                <w:szCs w:val="20"/>
                <w:lang w:val="en-GB" w:eastAsia="zh-CN"/>
              </w:rPr>
              <w:t>的公报、咨询</w:t>
            </w:r>
            <w:r>
              <w:rPr>
                <w:rFonts w:ascii="Verdana" w:hAnsi="Verdana" w:hint="eastAsia"/>
                <w:sz w:val="20"/>
                <w:szCs w:val="20"/>
                <w:lang w:val="en-GB" w:eastAsia="zh-CN"/>
              </w:rPr>
              <w:t>产品</w:t>
            </w:r>
            <w:r>
              <w:rPr>
                <w:rFonts w:ascii="Verdana" w:hAnsi="Verdana"/>
                <w:sz w:val="20"/>
                <w:szCs w:val="20"/>
                <w:lang w:val="en-GB" w:eastAsia="zh-CN"/>
              </w:rPr>
              <w:t>和图形产品中提取</w:t>
            </w:r>
            <w:r>
              <w:rPr>
                <w:rFonts w:ascii="Verdana" w:hAnsi="Verdana"/>
                <w:sz w:val="22"/>
                <w:szCs w:val="22"/>
                <w:vertAlign w:val="superscript"/>
                <w:lang w:val="en-GB" w:eastAsia="zh-CN"/>
              </w:rPr>
              <w:t>(b)</w:t>
            </w:r>
            <w:r>
              <w:rPr>
                <w:rFonts w:ascii="Verdana" w:hAnsi="Verdana" w:hint="eastAsia"/>
                <w:sz w:val="20"/>
                <w:szCs w:val="20"/>
                <w:lang w:val="en-GB" w:eastAsia="zh-CN"/>
              </w:rPr>
              <w:t>相</w:t>
            </w:r>
            <w:r>
              <w:rPr>
                <w:rFonts w:ascii="Verdana" w:hAnsi="Verdana"/>
                <w:sz w:val="20"/>
                <w:szCs w:val="20"/>
                <w:lang w:val="en-GB" w:eastAsia="zh-CN"/>
              </w:rPr>
              <w:t>关</w:t>
            </w:r>
            <w:r>
              <w:rPr>
                <w:rFonts w:ascii="Verdana" w:hAnsi="Verdana" w:hint="eastAsia"/>
                <w:sz w:val="20"/>
                <w:szCs w:val="20"/>
                <w:lang w:val="en-GB" w:eastAsia="zh-CN"/>
              </w:rPr>
              <w:t>信息</w:t>
            </w:r>
            <w:r>
              <w:rPr>
                <w:rFonts w:ascii="Verdana" w:hAnsi="Verdana"/>
                <w:sz w:val="20"/>
                <w:szCs w:val="20"/>
                <w:lang w:val="en-GB" w:eastAsia="zh-CN"/>
              </w:rPr>
              <w:t>（</w:t>
            </w:r>
            <w:r>
              <w:rPr>
                <w:rFonts w:ascii="Verdana" w:hAnsi="Verdana"/>
                <w:sz w:val="20"/>
                <w:szCs w:val="20"/>
                <w:lang w:val="en-GB" w:eastAsia="zh-CN"/>
              </w:rPr>
              <w:t>TD</w:t>
            </w:r>
            <w:r>
              <w:rPr>
                <w:rFonts w:ascii="Verdana" w:hAnsi="Verdana"/>
                <w:sz w:val="20"/>
                <w:szCs w:val="20"/>
                <w:lang w:val="en-GB" w:eastAsia="zh-CN"/>
              </w:rPr>
              <w:t>中心位置、</w:t>
            </w:r>
            <w:r>
              <w:rPr>
                <w:rFonts w:ascii="Verdana" w:hAnsi="Verdana"/>
                <w:sz w:val="20"/>
                <w:szCs w:val="20"/>
                <w:lang w:val="en-GB" w:eastAsia="zh-CN"/>
              </w:rPr>
              <w:t>TD</w:t>
            </w:r>
            <w:r>
              <w:rPr>
                <w:rFonts w:ascii="Verdana" w:hAnsi="Verdana"/>
                <w:sz w:val="20"/>
                <w:szCs w:val="20"/>
                <w:lang w:val="en-GB" w:eastAsia="zh-CN"/>
              </w:rPr>
              <w:t>强度、预报路径、强风范围、深对流区的信息）；</w:t>
            </w:r>
          </w:p>
        </w:tc>
      </w:tr>
      <w:tr w:rsidR="00EB11CF" w14:paraId="6423CC4F" w14:textId="77777777">
        <w:tc>
          <w:tcPr>
            <w:tcW w:w="2547" w:type="dxa"/>
            <w:vMerge/>
          </w:tcPr>
          <w:p w14:paraId="6423CC4D" w14:textId="77777777" w:rsidR="00EB11CF" w:rsidRDefault="00EB11CF">
            <w:pPr>
              <w:widowControl w:val="0"/>
              <w:spacing w:before="20" w:after="20"/>
              <w:rPr>
                <w:rFonts w:ascii="Verdana" w:hAnsi="Verdana"/>
                <w:sz w:val="20"/>
                <w:szCs w:val="20"/>
                <w:lang w:val="en-GB" w:eastAsia="zh-CN"/>
              </w:rPr>
            </w:pPr>
          </w:p>
        </w:tc>
        <w:tc>
          <w:tcPr>
            <w:tcW w:w="11730" w:type="dxa"/>
            <w:tcBorders>
              <w:top w:val="nil"/>
            </w:tcBorders>
          </w:tcPr>
          <w:p w14:paraId="6423CC4E"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获取</w:t>
            </w:r>
            <w:r>
              <w:rPr>
                <w:rFonts w:ascii="Verdana" w:hAnsi="Verdana" w:hint="eastAsia"/>
                <w:sz w:val="20"/>
                <w:szCs w:val="20"/>
                <w:lang w:val="en-GB" w:eastAsia="zh-CN"/>
              </w:rPr>
              <w:t>基本</w:t>
            </w:r>
            <w:r>
              <w:rPr>
                <w:rFonts w:ascii="Verdana" w:hAnsi="Verdana"/>
                <w:sz w:val="20"/>
                <w:szCs w:val="20"/>
                <w:lang w:val="en-GB" w:eastAsia="zh-CN"/>
              </w:rPr>
              <w:t>观测数据（卫星成像和副产品、雷达成像（如</w:t>
            </w:r>
            <w:r>
              <w:rPr>
                <w:rFonts w:ascii="Verdana" w:hAnsi="Verdana" w:hint="eastAsia"/>
                <w:sz w:val="20"/>
                <w:szCs w:val="20"/>
                <w:lang w:val="en-GB" w:eastAsia="zh-CN"/>
              </w:rPr>
              <w:t>果</w:t>
            </w:r>
            <w:r>
              <w:rPr>
                <w:rFonts w:ascii="Verdana" w:hAnsi="Verdana"/>
                <w:sz w:val="20"/>
                <w:szCs w:val="20"/>
                <w:lang w:val="en-GB" w:eastAsia="zh-CN"/>
              </w:rPr>
              <w:t>有）、散射计雷达的数据、地面和高空观测资料），并能够从一般角度对其进行判读；</w:t>
            </w:r>
          </w:p>
        </w:tc>
      </w:tr>
      <w:tr w:rsidR="00EB11CF" w14:paraId="6423CC52" w14:textId="77777777">
        <w:tc>
          <w:tcPr>
            <w:tcW w:w="2547" w:type="dxa"/>
            <w:vMerge/>
          </w:tcPr>
          <w:p w14:paraId="6423CC50" w14:textId="77777777" w:rsidR="00EB11CF" w:rsidRDefault="00EB11CF">
            <w:pPr>
              <w:widowControl w:val="0"/>
              <w:spacing w:before="20" w:after="20"/>
              <w:rPr>
                <w:rFonts w:ascii="Verdana" w:hAnsi="Verdana"/>
                <w:sz w:val="20"/>
                <w:szCs w:val="20"/>
                <w:lang w:val="en-GB" w:eastAsia="zh-CN"/>
              </w:rPr>
            </w:pPr>
          </w:p>
        </w:tc>
        <w:tc>
          <w:tcPr>
            <w:tcW w:w="11730" w:type="dxa"/>
          </w:tcPr>
          <w:p w14:paraId="6423CC51"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判读数值天气预报（模式）的现有预报数据</w:t>
            </w:r>
          </w:p>
        </w:tc>
      </w:tr>
      <w:tr w:rsidR="00EB11CF" w14:paraId="6423CC54" w14:textId="77777777">
        <w:tc>
          <w:tcPr>
            <w:tcW w:w="14277" w:type="dxa"/>
            <w:gridSpan w:val="2"/>
            <w:shd w:val="clear" w:color="auto" w:fill="EEECE1" w:themeFill="background2"/>
          </w:tcPr>
          <w:p w14:paraId="6423CC53" w14:textId="77777777" w:rsidR="00EB11CF" w:rsidRDefault="00000000">
            <w:pPr>
              <w:pStyle w:val="WMOSubTitle1"/>
              <w:spacing w:before="20" w:after="20"/>
              <w:rPr>
                <w:rFonts w:eastAsia="SimSun"/>
                <w:b w:val="0"/>
                <w:bCs/>
                <w:lang w:eastAsia="zh-CN"/>
              </w:rPr>
            </w:pPr>
            <w:r>
              <w:rPr>
                <w:rFonts w:eastAsia="SimSun"/>
                <w:b w:val="0"/>
                <w:bCs/>
                <w:lang w:eastAsia="zh-CN"/>
              </w:rPr>
              <w:br w:type="page"/>
              <w:t xml:space="preserve">II.4.2 </w:t>
            </w:r>
            <w:r>
              <w:rPr>
                <w:rFonts w:eastAsia="SimSun"/>
                <w:b w:val="0"/>
                <w:bCs/>
                <w:lang w:eastAsia="zh-CN"/>
              </w:rPr>
              <w:t>根据</w:t>
            </w:r>
            <w:r>
              <w:rPr>
                <w:rFonts w:eastAsia="SimSun" w:hint="eastAsia"/>
                <w:b w:val="0"/>
                <w:bCs/>
                <w:lang w:eastAsia="zh-CN"/>
              </w:rPr>
              <w:t>特</w:t>
            </w:r>
            <w:r>
              <w:rPr>
                <w:rFonts w:eastAsia="SimSun"/>
                <w:b w:val="0"/>
                <w:bCs/>
                <w:lang w:eastAsia="zh-CN"/>
              </w:rPr>
              <w:t>定地区的天气以及影响来确定后果</w:t>
            </w:r>
          </w:p>
        </w:tc>
      </w:tr>
      <w:tr w:rsidR="00EB11CF" w14:paraId="6423CC56" w14:textId="77777777">
        <w:tc>
          <w:tcPr>
            <w:tcW w:w="14277" w:type="dxa"/>
            <w:gridSpan w:val="2"/>
          </w:tcPr>
          <w:p w14:paraId="6423CC55" w14:textId="77777777" w:rsidR="00EB11CF" w:rsidRDefault="00000000">
            <w:pPr>
              <w:widowControl w:val="0"/>
              <w:spacing w:before="20" w:after="2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II.4.2.1</w:t>
            </w:r>
            <w:r>
              <w:rPr>
                <w:rFonts w:ascii="Verdana" w:hAnsi="Verdana"/>
                <w:sz w:val="20"/>
                <w:szCs w:val="20"/>
                <w:lang w:val="en-GB" w:eastAsia="zh-CN"/>
              </w:rPr>
              <w:t>如果国家领土</w:t>
            </w:r>
            <w:r>
              <w:rPr>
                <w:rFonts w:ascii="Verdana" w:hAnsi="Verdana"/>
                <w:sz w:val="20"/>
                <w:szCs w:val="20"/>
                <w:lang w:eastAsia="zh-CN"/>
              </w:rPr>
              <w:t>（</w:t>
            </w:r>
            <w:r>
              <w:rPr>
                <w:rFonts w:ascii="Verdana" w:hAnsi="Verdana"/>
                <w:sz w:val="20"/>
                <w:szCs w:val="20"/>
                <w:lang w:val="en-GB" w:eastAsia="zh-CN"/>
              </w:rPr>
              <w:t>或责任区</w:t>
            </w:r>
            <w:r>
              <w:rPr>
                <w:rFonts w:ascii="Verdana" w:hAnsi="Verdana"/>
                <w:sz w:val="20"/>
                <w:szCs w:val="20"/>
                <w:lang w:eastAsia="zh-CN"/>
              </w:rPr>
              <w:t>）</w:t>
            </w:r>
            <w:r>
              <w:rPr>
                <w:rFonts w:ascii="Verdana" w:hAnsi="Verdana"/>
                <w:sz w:val="20"/>
                <w:szCs w:val="20"/>
                <w:lang w:val="en-GB" w:eastAsia="zh-CN"/>
              </w:rPr>
              <w:t>碰巧受到</w:t>
            </w:r>
            <w:r>
              <w:rPr>
                <w:rFonts w:ascii="Verdana" w:hAnsi="Verdana"/>
                <w:sz w:val="20"/>
                <w:szCs w:val="20"/>
                <w:lang w:eastAsia="zh-CN"/>
              </w:rPr>
              <w:t>TD</w:t>
            </w:r>
            <w:r>
              <w:rPr>
                <w:rFonts w:ascii="Verdana" w:hAnsi="Verdana"/>
                <w:sz w:val="20"/>
                <w:szCs w:val="20"/>
                <w:lang w:val="en-GB" w:eastAsia="zh-CN"/>
              </w:rPr>
              <w:t>的</w:t>
            </w:r>
            <w:r>
              <w:rPr>
                <w:rFonts w:ascii="Verdana" w:hAnsi="Verdana" w:hint="eastAsia"/>
                <w:sz w:val="20"/>
                <w:szCs w:val="20"/>
                <w:lang w:val="en-GB" w:eastAsia="zh-CN"/>
              </w:rPr>
              <w:t>侵袭</w:t>
            </w:r>
            <w:r>
              <w:rPr>
                <w:rFonts w:ascii="Verdana" w:hAnsi="Verdana"/>
                <w:sz w:val="20"/>
                <w:szCs w:val="20"/>
                <w:lang w:val="en-GB" w:eastAsia="zh-CN"/>
              </w:rPr>
              <w:t>或影响</w:t>
            </w:r>
            <w:r>
              <w:rPr>
                <w:rFonts w:ascii="Verdana" w:hAnsi="Verdana"/>
                <w:sz w:val="20"/>
                <w:szCs w:val="20"/>
                <w:lang w:eastAsia="zh-CN"/>
              </w:rPr>
              <w:t>，</w:t>
            </w:r>
            <w:r>
              <w:rPr>
                <w:rFonts w:ascii="Verdana" w:hAnsi="Verdana"/>
                <w:sz w:val="20"/>
                <w:szCs w:val="20"/>
                <w:lang w:val="en-GB" w:eastAsia="zh-CN"/>
              </w:rPr>
              <w:t>能够在任何给定区域确定风暴将会对天气条件产生的影响和不同相关危害恶化时间</w:t>
            </w:r>
            <w:r>
              <w:rPr>
                <w:rFonts w:ascii="Verdana" w:hAnsi="Verdana" w:hint="eastAsia"/>
                <w:sz w:val="20"/>
                <w:szCs w:val="20"/>
                <w:lang w:eastAsia="zh-CN"/>
              </w:rPr>
              <w:t>以</w:t>
            </w:r>
            <w:r>
              <w:rPr>
                <w:rFonts w:ascii="Verdana" w:hAnsi="Verdana"/>
                <w:sz w:val="20"/>
                <w:szCs w:val="20"/>
                <w:lang w:eastAsia="zh-CN"/>
              </w:rPr>
              <w:t>及</w:t>
            </w:r>
            <w:r>
              <w:rPr>
                <w:rFonts w:ascii="Verdana" w:hAnsi="Verdana"/>
                <w:sz w:val="20"/>
                <w:szCs w:val="20"/>
                <w:lang w:val="en-GB" w:eastAsia="zh-CN"/>
              </w:rPr>
              <w:t>相关预报的不确定性水平</w:t>
            </w:r>
          </w:p>
        </w:tc>
      </w:tr>
      <w:tr w:rsidR="00EB11CF" w14:paraId="6423CC5B" w14:textId="77777777">
        <w:tc>
          <w:tcPr>
            <w:tcW w:w="2547" w:type="dxa"/>
            <w:vMerge w:val="restart"/>
          </w:tcPr>
          <w:p w14:paraId="6423CC57"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绩效标准</w:t>
            </w:r>
          </w:p>
          <w:p w14:paraId="6423CC58" w14:textId="77777777" w:rsidR="00EB11CF" w:rsidRDefault="00EB11CF">
            <w:pPr>
              <w:widowControl w:val="0"/>
              <w:spacing w:before="20" w:after="20"/>
              <w:rPr>
                <w:rFonts w:ascii="Verdana" w:hAnsi="Verdana"/>
                <w:bCs/>
                <w:sz w:val="20"/>
                <w:szCs w:val="20"/>
                <w:lang w:val="en-GB" w:eastAsia="zh-CN"/>
              </w:rPr>
            </w:pPr>
          </w:p>
          <w:p w14:paraId="6423CC59" w14:textId="77777777" w:rsidR="00EB11CF" w:rsidRDefault="00000000">
            <w:pPr>
              <w:pStyle w:val="Heading11"/>
              <w:widowControl w:val="0"/>
              <w:spacing w:before="20" w:after="20"/>
              <w:contextualSpacing w:val="0"/>
              <w:jc w:val="left"/>
              <w:rPr>
                <w:rFonts w:eastAsia="SimSun"/>
                <w:szCs w:val="20"/>
                <w:lang w:eastAsia="zh-CN"/>
              </w:rPr>
            </w:pPr>
            <w:r>
              <w:rPr>
                <w:rFonts w:eastAsia="SimSun"/>
                <w:b w:val="0"/>
                <w:bCs/>
                <w:szCs w:val="20"/>
                <w:lang w:eastAsia="zh-CN"/>
              </w:rPr>
              <w:t>(a)</w:t>
            </w:r>
            <w:r>
              <w:rPr>
                <w:rFonts w:eastAsia="SimSun"/>
                <w:b w:val="0"/>
                <w:bCs/>
                <w:szCs w:val="20"/>
                <w:lang w:eastAsia="zh-CN"/>
              </w:rPr>
              <w:t>：</w:t>
            </w:r>
            <w:proofErr w:type="gramStart"/>
            <w:r>
              <w:rPr>
                <w:rFonts w:eastAsia="SimSun"/>
                <w:b w:val="0"/>
                <w:bCs/>
                <w:szCs w:val="20"/>
                <w:lang w:eastAsia="zh-CN"/>
              </w:rPr>
              <w:t>针对</w:t>
            </w:r>
            <w:r>
              <w:rPr>
                <w:rFonts w:ascii="SimSun" w:eastAsia="SimSun" w:hAnsi="SimSun"/>
                <w:b w:val="0"/>
                <w:bCs/>
                <w:szCs w:val="20"/>
                <w:lang w:eastAsia="zh-CN"/>
              </w:rPr>
              <w:t>“</w:t>
            </w:r>
            <w:proofErr w:type="gramEnd"/>
            <w:r>
              <w:rPr>
                <w:rFonts w:ascii="SimSun" w:eastAsia="SimSun" w:hAnsi="SimSun"/>
                <w:b w:val="0"/>
                <w:bCs/>
                <w:szCs w:val="20"/>
                <w:lang w:eastAsia="zh-CN"/>
              </w:rPr>
              <w:t>第一圈”</w:t>
            </w:r>
            <w:r>
              <w:rPr>
                <w:rFonts w:eastAsia="SimSun"/>
                <w:b w:val="0"/>
                <w:bCs/>
                <w:szCs w:val="20"/>
                <w:lang w:eastAsia="zh-CN"/>
              </w:rPr>
              <w:t>NMS</w:t>
            </w:r>
            <w:r>
              <w:rPr>
                <w:rFonts w:eastAsia="SimSun"/>
                <w:b w:val="0"/>
                <w:bCs/>
                <w:szCs w:val="20"/>
                <w:lang w:eastAsia="zh-CN"/>
              </w:rPr>
              <w:lastRenderedPageBreak/>
              <w:t>的预报员</w:t>
            </w:r>
          </w:p>
        </w:tc>
        <w:tc>
          <w:tcPr>
            <w:tcW w:w="11730" w:type="dxa"/>
            <w:vAlign w:val="center"/>
          </w:tcPr>
          <w:p w14:paraId="6423CC5A"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lastRenderedPageBreak/>
              <w:t xml:space="preserve">II.4.2.2.1 </w:t>
            </w:r>
            <w:r>
              <w:rPr>
                <w:rFonts w:ascii="Verdana" w:hAnsi="Verdana"/>
                <w:sz w:val="20"/>
                <w:szCs w:val="20"/>
                <w:lang w:val="en-GB" w:eastAsia="zh-CN"/>
              </w:rPr>
              <w:t>在</w:t>
            </w:r>
            <w:r>
              <w:rPr>
                <w:rFonts w:ascii="Verdana" w:hAnsi="Verdana" w:cs="Arial"/>
                <w:sz w:val="20"/>
                <w:szCs w:val="20"/>
                <w:lang w:val="en-GB" w:eastAsia="zh-CN"/>
              </w:rPr>
              <w:t>各种</w:t>
            </w:r>
            <w:r>
              <w:rPr>
                <w:rFonts w:ascii="Verdana" w:hAnsi="Verdana"/>
                <w:sz w:val="20"/>
                <w:szCs w:val="20"/>
                <w:lang w:val="en-GB" w:eastAsia="zh-CN"/>
              </w:rPr>
              <w:t>情况下，利用现有指南预报可能受到强风（例如，大风、风暴风力或飓风</w:t>
            </w:r>
            <w:r>
              <w:rPr>
                <w:rFonts w:ascii="Verdana" w:hAnsi="Verdana" w:hint="eastAsia"/>
                <w:sz w:val="20"/>
                <w:szCs w:val="20"/>
                <w:lang w:val="en-GB" w:eastAsia="zh-CN"/>
              </w:rPr>
              <w:t>风力</w:t>
            </w:r>
            <w:r>
              <w:rPr>
                <w:rFonts w:ascii="Verdana" w:hAnsi="Verdana"/>
                <w:sz w:val="20"/>
                <w:szCs w:val="20"/>
                <w:lang w:val="en-GB" w:eastAsia="zh-CN"/>
              </w:rPr>
              <w:t>）影响的地区和开始时间</w:t>
            </w:r>
          </w:p>
        </w:tc>
      </w:tr>
      <w:tr w:rsidR="00EB11CF" w14:paraId="6423CC5E" w14:textId="77777777">
        <w:tc>
          <w:tcPr>
            <w:tcW w:w="2547" w:type="dxa"/>
            <w:vMerge/>
          </w:tcPr>
          <w:p w14:paraId="6423CC5C" w14:textId="77777777" w:rsidR="00EB11CF" w:rsidRDefault="00EB11CF">
            <w:pPr>
              <w:widowControl w:val="0"/>
              <w:spacing w:before="20" w:after="20"/>
              <w:rPr>
                <w:rFonts w:ascii="Verdana" w:hAnsi="Verdana"/>
                <w:sz w:val="20"/>
                <w:szCs w:val="20"/>
                <w:lang w:val="en-GB" w:eastAsia="zh-CN"/>
              </w:rPr>
            </w:pPr>
          </w:p>
        </w:tc>
        <w:tc>
          <w:tcPr>
            <w:tcW w:w="11730" w:type="dxa"/>
            <w:vAlign w:val="center"/>
          </w:tcPr>
          <w:p w14:paraId="6423CC5D"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II.4.2.2.2</w:t>
            </w:r>
            <w:r>
              <w:rPr>
                <w:rFonts w:ascii="Verdana" w:hAnsi="Verdana" w:hint="eastAsia"/>
                <w:sz w:val="20"/>
                <w:szCs w:val="20"/>
                <w:lang w:val="en-US" w:eastAsia="zh-CN"/>
              </w:rPr>
              <w:t xml:space="preserve"> </w:t>
            </w:r>
            <w:r>
              <w:rPr>
                <w:rFonts w:ascii="Verdana" w:hAnsi="Verdana"/>
                <w:sz w:val="20"/>
                <w:szCs w:val="20"/>
                <w:lang w:val="en-GB" w:eastAsia="zh-CN"/>
              </w:rPr>
              <w:t>在</w:t>
            </w:r>
            <w:r>
              <w:rPr>
                <w:rFonts w:ascii="Verdana" w:hAnsi="Verdana" w:cs="Arial"/>
                <w:sz w:val="20"/>
                <w:szCs w:val="20"/>
                <w:lang w:val="en-GB" w:eastAsia="zh-CN"/>
              </w:rPr>
              <w:t>各种</w:t>
            </w:r>
            <w:r>
              <w:rPr>
                <w:rFonts w:ascii="Verdana" w:hAnsi="Verdana"/>
                <w:sz w:val="20"/>
                <w:szCs w:val="20"/>
                <w:lang w:val="en-GB" w:eastAsia="zh-CN"/>
              </w:rPr>
              <w:t>情况下，利用现有指南预报降雨，并确定可能的洪水或与负责水文的相关</w:t>
            </w:r>
            <w:r>
              <w:rPr>
                <w:rFonts w:ascii="Verdana" w:hAnsi="Verdana" w:hint="eastAsia"/>
                <w:sz w:val="20"/>
                <w:szCs w:val="20"/>
                <w:lang w:val="en-GB" w:eastAsia="zh-CN"/>
              </w:rPr>
              <w:t>机构</w:t>
            </w:r>
            <w:r>
              <w:rPr>
                <w:rFonts w:ascii="Verdana" w:hAnsi="Verdana"/>
                <w:sz w:val="20"/>
                <w:szCs w:val="20"/>
                <w:lang w:val="en-GB" w:eastAsia="zh-CN"/>
              </w:rPr>
              <w:t>联系</w:t>
            </w:r>
          </w:p>
        </w:tc>
      </w:tr>
      <w:tr w:rsidR="00EB11CF" w14:paraId="6423CC61" w14:textId="77777777">
        <w:tc>
          <w:tcPr>
            <w:tcW w:w="2547" w:type="dxa"/>
            <w:vMerge/>
          </w:tcPr>
          <w:p w14:paraId="6423CC5F" w14:textId="77777777" w:rsidR="00EB11CF" w:rsidRDefault="00EB11CF">
            <w:pPr>
              <w:widowControl w:val="0"/>
              <w:spacing w:before="20" w:after="20"/>
              <w:rPr>
                <w:rFonts w:ascii="Verdana" w:hAnsi="Verdana"/>
                <w:sz w:val="20"/>
                <w:szCs w:val="20"/>
                <w:lang w:val="en-GB" w:eastAsia="zh-CN"/>
              </w:rPr>
            </w:pPr>
          </w:p>
        </w:tc>
        <w:tc>
          <w:tcPr>
            <w:tcW w:w="11730" w:type="dxa"/>
            <w:vAlign w:val="center"/>
          </w:tcPr>
          <w:p w14:paraId="6423CC60" w14:textId="77777777" w:rsidR="00EB11CF" w:rsidRDefault="00000000">
            <w:pPr>
              <w:widowControl w:val="0"/>
              <w:spacing w:before="20" w:after="20"/>
              <w:rPr>
                <w:rFonts w:ascii="Verdana" w:hAnsi="Verdana"/>
                <w:sz w:val="20"/>
                <w:szCs w:val="20"/>
                <w:lang w:val="en-GB"/>
              </w:rPr>
            </w:pPr>
            <w:r>
              <w:rPr>
                <w:rFonts w:ascii="Verdana" w:hAnsi="Verdana"/>
                <w:sz w:val="20"/>
                <w:szCs w:val="20"/>
                <w:lang w:val="en-GB"/>
              </w:rPr>
              <w:t>II.4.2.2.3</w:t>
            </w:r>
            <w:r>
              <w:rPr>
                <w:rFonts w:ascii="Verdana" w:hAnsi="Verdana" w:cs="Arial"/>
                <w:sz w:val="22"/>
                <w:szCs w:val="22"/>
                <w:vertAlign w:val="superscript"/>
                <w:lang w:val="en-GB"/>
              </w:rPr>
              <w:t>(a)</w:t>
            </w:r>
            <w:r>
              <w:rPr>
                <w:rFonts w:ascii="Verdana" w:hAnsi="Verdana" w:cs="Arial" w:hint="eastAsia"/>
                <w:sz w:val="22"/>
                <w:szCs w:val="22"/>
                <w:vertAlign w:val="superscript"/>
                <w:lang w:val="en-US" w:eastAsia="zh-CN"/>
              </w:rPr>
              <w:t xml:space="preserve"> </w:t>
            </w:r>
            <w:proofErr w:type="spellStart"/>
            <w:r>
              <w:rPr>
                <w:rFonts w:ascii="Verdana" w:hAnsi="Verdana"/>
                <w:sz w:val="20"/>
                <w:szCs w:val="20"/>
                <w:lang w:val="en-GB"/>
              </w:rPr>
              <w:t>根据标准操作程序，预报海洋</w:t>
            </w:r>
            <w:proofErr w:type="spellEnd"/>
            <w:r>
              <w:rPr>
                <w:rFonts w:ascii="Verdana" w:hAnsi="Verdana" w:hint="eastAsia"/>
                <w:sz w:val="20"/>
                <w:szCs w:val="20"/>
                <w:lang w:val="en-GB" w:eastAsia="zh-CN"/>
              </w:rPr>
              <w:t>危</w:t>
            </w:r>
            <w:r>
              <w:rPr>
                <w:rFonts w:ascii="Verdana" w:hAnsi="Verdana"/>
                <w:sz w:val="20"/>
                <w:szCs w:val="20"/>
                <w:lang w:val="en-GB"/>
              </w:rPr>
              <w:t>害</w:t>
            </w:r>
            <w:r>
              <w:rPr>
                <w:rFonts w:ascii="Verdana" w:hAnsi="Verdana" w:cs="Arial"/>
                <w:sz w:val="20"/>
                <w:szCs w:val="20"/>
                <w:lang w:val="en-GB"/>
              </w:rPr>
              <w:t xml:space="preserve">– </w:t>
            </w:r>
            <w:proofErr w:type="spellStart"/>
            <w:r>
              <w:rPr>
                <w:rFonts w:ascii="Verdana" w:hAnsi="Verdana" w:cs="Arial"/>
                <w:sz w:val="20"/>
                <w:szCs w:val="20"/>
                <w:lang w:val="en-GB"/>
              </w:rPr>
              <w:t>波浪和涌浪</w:t>
            </w:r>
            <w:proofErr w:type="spellEnd"/>
          </w:p>
        </w:tc>
      </w:tr>
      <w:tr w:rsidR="00EB11CF" w14:paraId="6423CC64" w14:textId="77777777">
        <w:tc>
          <w:tcPr>
            <w:tcW w:w="2547" w:type="dxa"/>
            <w:vMerge/>
          </w:tcPr>
          <w:p w14:paraId="6423CC62" w14:textId="77777777" w:rsidR="00EB11CF" w:rsidRDefault="00EB11CF">
            <w:pPr>
              <w:widowControl w:val="0"/>
              <w:spacing w:before="20" w:after="20"/>
              <w:rPr>
                <w:rFonts w:ascii="Verdana" w:hAnsi="Verdana"/>
                <w:sz w:val="20"/>
                <w:szCs w:val="20"/>
                <w:lang w:val="en-GB"/>
              </w:rPr>
            </w:pPr>
          </w:p>
        </w:tc>
        <w:tc>
          <w:tcPr>
            <w:tcW w:w="11730" w:type="dxa"/>
            <w:vAlign w:val="center"/>
          </w:tcPr>
          <w:p w14:paraId="6423CC63"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II.4.2.2.4</w:t>
            </w:r>
            <w:r>
              <w:rPr>
                <w:rFonts w:ascii="Verdana" w:hAnsi="Verdana" w:cs="Arial"/>
                <w:sz w:val="22"/>
                <w:szCs w:val="22"/>
                <w:vertAlign w:val="superscript"/>
                <w:lang w:val="en-GB" w:eastAsia="zh-CN"/>
              </w:rPr>
              <w:t>(a)</w:t>
            </w:r>
            <w:r>
              <w:rPr>
                <w:rFonts w:ascii="Verdana" w:hAnsi="Verdana"/>
                <w:sz w:val="20"/>
                <w:szCs w:val="20"/>
                <w:lang w:val="en-GB" w:eastAsia="zh-CN"/>
              </w:rPr>
              <w:t xml:space="preserve"> </w:t>
            </w:r>
            <w:r>
              <w:rPr>
                <w:rFonts w:ascii="Verdana" w:hAnsi="Verdana" w:hint="eastAsia"/>
                <w:sz w:val="20"/>
                <w:szCs w:val="20"/>
                <w:lang w:val="en-GB" w:eastAsia="zh-CN"/>
              </w:rPr>
              <w:t>根据</w:t>
            </w:r>
            <w:r>
              <w:rPr>
                <w:rFonts w:ascii="Verdana" w:hAnsi="Verdana"/>
                <w:sz w:val="20"/>
                <w:szCs w:val="20"/>
                <w:lang w:val="en-GB" w:eastAsia="zh-CN"/>
              </w:rPr>
              <w:t>各类</w:t>
            </w:r>
            <w:r>
              <w:rPr>
                <w:rFonts w:ascii="Verdana" w:hAnsi="Verdana"/>
                <w:sz w:val="20"/>
                <w:szCs w:val="20"/>
                <w:lang w:val="en-GB" w:eastAsia="zh-CN"/>
              </w:rPr>
              <w:t>TC</w:t>
            </w:r>
            <w:r>
              <w:rPr>
                <w:rFonts w:ascii="Verdana" w:hAnsi="Verdana"/>
                <w:sz w:val="20"/>
                <w:szCs w:val="20"/>
                <w:lang w:val="en-GB" w:eastAsia="zh-CN"/>
              </w:rPr>
              <w:t>预报情景和信度（最差情况、最可能、备用</w:t>
            </w:r>
            <w:r>
              <w:rPr>
                <w:rFonts w:ascii="Verdana" w:hAnsi="Verdana"/>
                <w:sz w:val="20"/>
                <w:szCs w:val="20"/>
                <w:lang w:val="en-GB" w:eastAsia="zh-CN"/>
              </w:rPr>
              <w:t>TC</w:t>
            </w:r>
            <w:r>
              <w:rPr>
                <w:rFonts w:ascii="Verdana" w:hAnsi="Verdana"/>
                <w:sz w:val="20"/>
                <w:szCs w:val="20"/>
                <w:lang w:val="en-GB" w:eastAsia="zh-CN"/>
              </w:rPr>
              <w:t>预报情景），预报风暴潮的可能性</w:t>
            </w:r>
          </w:p>
        </w:tc>
      </w:tr>
      <w:tr w:rsidR="00EB11CF" w14:paraId="6423CC67" w14:textId="77777777">
        <w:tc>
          <w:tcPr>
            <w:tcW w:w="2547" w:type="dxa"/>
            <w:vMerge w:val="restart"/>
          </w:tcPr>
          <w:p w14:paraId="6423CC65" w14:textId="77777777" w:rsidR="00EB11CF" w:rsidRDefault="00000000">
            <w:pPr>
              <w:widowControl w:val="0"/>
              <w:spacing w:before="20" w:after="20"/>
              <w:rPr>
                <w:rFonts w:ascii="Verdana" w:hAnsi="Verdana"/>
                <w:sz w:val="20"/>
                <w:szCs w:val="20"/>
                <w:lang w:val="en-GB"/>
              </w:rPr>
            </w:pPr>
            <w:proofErr w:type="spellStart"/>
            <w:r>
              <w:rPr>
                <w:rFonts w:ascii="Verdana" w:hAnsi="Verdana"/>
                <w:sz w:val="20"/>
                <w:szCs w:val="20"/>
                <w:lang w:val="en-GB"/>
              </w:rPr>
              <w:t>知识</w:t>
            </w:r>
            <w:proofErr w:type="spellEnd"/>
          </w:p>
        </w:tc>
        <w:tc>
          <w:tcPr>
            <w:tcW w:w="11730" w:type="dxa"/>
          </w:tcPr>
          <w:p w14:paraId="6423CC66"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了解防灾计划和国家或地</w:t>
            </w:r>
            <w:r>
              <w:rPr>
                <w:rFonts w:ascii="Verdana" w:hAnsi="Verdana" w:hint="eastAsia"/>
                <w:sz w:val="20"/>
                <w:szCs w:val="20"/>
                <w:lang w:val="en-GB" w:eastAsia="zh-CN"/>
              </w:rPr>
              <w:t>方</w:t>
            </w:r>
            <w:r>
              <w:rPr>
                <w:rFonts w:ascii="Verdana" w:hAnsi="Verdana"/>
                <w:sz w:val="20"/>
                <w:szCs w:val="20"/>
                <w:lang w:val="en-GB" w:eastAsia="zh-CN"/>
              </w:rPr>
              <w:t>程序以及不同相关参数（风、雨、涌浪和风暴潮</w:t>
            </w:r>
            <w:r>
              <w:rPr>
                <w:rFonts w:ascii="Verdana" w:hAnsi="Verdana"/>
                <w:sz w:val="22"/>
                <w:szCs w:val="22"/>
                <w:vertAlign w:val="superscript"/>
                <w:lang w:val="en-GB" w:eastAsia="zh-CN"/>
              </w:rPr>
              <w:t>(a)</w:t>
            </w:r>
            <w:r>
              <w:rPr>
                <w:rFonts w:ascii="Verdana" w:hAnsi="Verdana"/>
                <w:sz w:val="20"/>
                <w:szCs w:val="20"/>
                <w:lang w:val="en-GB" w:eastAsia="zh-CN"/>
              </w:rPr>
              <w:t>）的相关预警阈值；</w:t>
            </w:r>
          </w:p>
        </w:tc>
      </w:tr>
      <w:tr w:rsidR="00EB11CF" w14:paraId="6423CC6A" w14:textId="77777777">
        <w:tc>
          <w:tcPr>
            <w:tcW w:w="2547" w:type="dxa"/>
            <w:vMerge/>
          </w:tcPr>
          <w:p w14:paraId="6423CC68" w14:textId="77777777" w:rsidR="00EB11CF" w:rsidRDefault="00EB11CF">
            <w:pPr>
              <w:widowControl w:val="0"/>
              <w:spacing w:before="20" w:after="20"/>
              <w:rPr>
                <w:rFonts w:ascii="Verdana" w:hAnsi="Verdana"/>
                <w:sz w:val="20"/>
                <w:szCs w:val="20"/>
                <w:lang w:val="en-GB" w:eastAsia="zh-CN"/>
              </w:rPr>
            </w:pPr>
          </w:p>
        </w:tc>
        <w:tc>
          <w:tcPr>
            <w:tcW w:w="11730" w:type="dxa"/>
          </w:tcPr>
          <w:p w14:paraId="6423CC69"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了解可影响风场和雨场的局部影响（例如由于地形或高地、岛屿效应等所致的扰动）；</w:t>
            </w:r>
          </w:p>
        </w:tc>
      </w:tr>
      <w:tr w:rsidR="00EB11CF" w14:paraId="6423CC6D" w14:textId="77777777">
        <w:trPr>
          <w:trHeight w:val="268"/>
        </w:trPr>
        <w:tc>
          <w:tcPr>
            <w:tcW w:w="2547" w:type="dxa"/>
            <w:vMerge/>
          </w:tcPr>
          <w:p w14:paraId="6423CC6B" w14:textId="77777777" w:rsidR="00EB11CF" w:rsidRDefault="00EB11CF">
            <w:pPr>
              <w:widowControl w:val="0"/>
              <w:spacing w:before="20" w:after="20"/>
              <w:rPr>
                <w:rFonts w:ascii="Verdana" w:hAnsi="Verdana"/>
                <w:sz w:val="20"/>
                <w:szCs w:val="20"/>
                <w:lang w:val="en-GB" w:eastAsia="zh-CN"/>
              </w:rPr>
            </w:pPr>
          </w:p>
        </w:tc>
        <w:tc>
          <w:tcPr>
            <w:tcW w:w="11730" w:type="dxa"/>
          </w:tcPr>
          <w:p w14:paraId="6423CC6C"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了解</w:t>
            </w:r>
            <w:r>
              <w:rPr>
                <w:rFonts w:ascii="Verdana" w:hAnsi="Verdana" w:hint="eastAsia"/>
                <w:sz w:val="20"/>
                <w:szCs w:val="20"/>
                <w:lang w:val="en-GB" w:eastAsia="zh-CN"/>
              </w:rPr>
              <w:t>其</w:t>
            </w:r>
            <w:r>
              <w:rPr>
                <w:rFonts w:ascii="Verdana" w:hAnsi="Verdana"/>
                <w:sz w:val="20"/>
                <w:szCs w:val="20"/>
                <w:lang w:val="en-GB" w:eastAsia="zh-CN"/>
              </w:rPr>
              <w:t>领土的潜在影响和危险地区以及最近的气象</w:t>
            </w:r>
            <w:r>
              <w:rPr>
                <w:rFonts w:ascii="Verdana" w:hAnsi="Verdana" w:hint="eastAsia"/>
                <w:sz w:val="20"/>
                <w:szCs w:val="20"/>
                <w:lang w:val="en-GB" w:eastAsia="zh-CN"/>
              </w:rPr>
              <w:t>情况</w:t>
            </w:r>
            <w:r>
              <w:rPr>
                <w:rFonts w:ascii="Verdana" w:hAnsi="Verdana"/>
                <w:sz w:val="20"/>
                <w:szCs w:val="20"/>
                <w:lang w:val="en-GB" w:eastAsia="zh-CN"/>
              </w:rPr>
              <w:t>（过往土壤水分降雨）；</w:t>
            </w:r>
          </w:p>
        </w:tc>
      </w:tr>
      <w:tr w:rsidR="00EB11CF" w14:paraId="6423CC70" w14:textId="77777777">
        <w:tc>
          <w:tcPr>
            <w:tcW w:w="2547" w:type="dxa"/>
            <w:vMerge w:val="restart"/>
          </w:tcPr>
          <w:p w14:paraId="6423CC6E" w14:textId="77777777" w:rsidR="00EB11CF" w:rsidRDefault="00000000">
            <w:pPr>
              <w:widowControl w:val="0"/>
              <w:spacing w:before="20" w:after="20"/>
              <w:rPr>
                <w:rFonts w:ascii="Verdana" w:hAnsi="Verdana"/>
                <w:sz w:val="20"/>
                <w:szCs w:val="20"/>
                <w:lang w:val="en-GB"/>
              </w:rPr>
            </w:pPr>
            <w:proofErr w:type="spellStart"/>
            <w:r>
              <w:rPr>
                <w:rFonts w:ascii="Verdana" w:hAnsi="Verdana"/>
                <w:sz w:val="20"/>
                <w:szCs w:val="20"/>
                <w:lang w:val="en-GB"/>
              </w:rPr>
              <w:t>技能</w:t>
            </w:r>
            <w:proofErr w:type="spellEnd"/>
          </w:p>
        </w:tc>
        <w:tc>
          <w:tcPr>
            <w:tcW w:w="11730" w:type="dxa"/>
          </w:tcPr>
          <w:p w14:paraId="6423CC6F"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根据</w:t>
            </w:r>
            <w:r>
              <w:rPr>
                <w:rFonts w:ascii="Verdana" w:hAnsi="Verdana"/>
                <w:sz w:val="20"/>
                <w:szCs w:val="20"/>
                <w:lang w:val="en-GB" w:eastAsia="zh-CN"/>
              </w:rPr>
              <w:t>RSMC</w:t>
            </w:r>
            <w:r>
              <w:rPr>
                <w:rFonts w:ascii="Verdana" w:hAnsi="Verdana"/>
                <w:sz w:val="20"/>
                <w:szCs w:val="20"/>
                <w:lang w:val="en-GB" w:eastAsia="zh-CN"/>
              </w:rPr>
              <w:t>提供的</w:t>
            </w:r>
            <w:r>
              <w:rPr>
                <w:rFonts w:ascii="Verdana" w:hAnsi="Verdana"/>
                <w:sz w:val="20"/>
                <w:szCs w:val="20"/>
                <w:lang w:val="en-GB" w:eastAsia="zh-CN"/>
              </w:rPr>
              <w:t>TD</w:t>
            </w:r>
            <w:r>
              <w:rPr>
                <w:rFonts w:ascii="Verdana" w:hAnsi="Verdana"/>
                <w:sz w:val="20"/>
                <w:szCs w:val="20"/>
                <w:lang w:val="en-GB" w:eastAsia="zh-CN"/>
              </w:rPr>
              <w:t>路径和强度预报，以及支</w:t>
            </w:r>
            <w:r>
              <w:rPr>
                <w:rFonts w:ascii="Verdana" w:hAnsi="Verdana" w:hint="eastAsia"/>
                <w:sz w:val="20"/>
                <w:szCs w:val="20"/>
                <w:lang w:val="en-GB" w:eastAsia="zh-CN"/>
              </w:rPr>
              <w:t>撑</w:t>
            </w:r>
            <w:r>
              <w:rPr>
                <w:rFonts w:ascii="Verdana" w:hAnsi="Verdana"/>
                <w:sz w:val="20"/>
                <w:szCs w:val="20"/>
                <w:lang w:val="en-GB" w:eastAsia="zh-CN"/>
              </w:rPr>
              <w:t>预报的其他可用要素（特别是数值模式），推断适</w:t>
            </w:r>
            <w:r>
              <w:rPr>
                <w:rFonts w:ascii="Verdana" w:hAnsi="Verdana" w:hint="eastAsia"/>
                <w:sz w:val="20"/>
                <w:szCs w:val="20"/>
                <w:lang w:val="en-GB" w:eastAsia="zh-CN"/>
              </w:rPr>
              <w:t>合局</w:t>
            </w:r>
            <w:r>
              <w:rPr>
                <w:rFonts w:ascii="Verdana" w:hAnsi="Verdana"/>
                <w:sz w:val="20"/>
                <w:szCs w:val="20"/>
                <w:lang w:val="en-GB" w:eastAsia="zh-CN"/>
              </w:rPr>
              <w:t>地尺度天气演变（特别是风、雨、雷暴活动）的预报；</w:t>
            </w:r>
          </w:p>
        </w:tc>
      </w:tr>
      <w:tr w:rsidR="00EB11CF" w14:paraId="6423CC73" w14:textId="77777777">
        <w:tc>
          <w:tcPr>
            <w:tcW w:w="2547" w:type="dxa"/>
            <w:vMerge/>
          </w:tcPr>
          <w:p w14:paraId="6423CC71" w14:textId="77777777" w:rsidR="00EB11CF" w:rsidRDefault="00EB11CF">
            <w:pPr>
              <w:widowControl w:val="0"/>
              <w:spacing w:before="20" w:after="20"/>
              <w:rPr>
                <w:rFonts w:ascii="Verdana" w:hAnsi="Verdana"/>
                <w:sz w:val="20"/>
                <w:szCs w:val="20"/>
                <w:lang w:val="en-GB" w:eastAsia="zh-CN"/>
              </w:rPr>
            </w:pPr>
          </w:p>
        </w:tc>
        <w:tc>
          <w:tcPr>
            <w:tcW w:w="11730" w:type="dxa"/>
          </w:tcPr>
          <w:p w14:paraId="6423CC72"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评估关于预期气象现象（降雨量、风速、涌浪和风暴潮</w:t>
            </w:r>
            <w:r>
              <w:rPr>
                <w:rFonts w:ascii="Verdana" w:hAnsi="Verdana"/>
                <w:sz w:val="22"/>
                <w:szCs w:val="22"/>
                <w:vertAlign w:val="superscript"/>
                <w:lang w:val="en-GB" w:eastAsia="zh-CN"/>
              </w:rPr>
              <w:t>(a)</w:t>
            </w:r>
            <w:r>
              <w:rPr>
                <w:rFonts w:ascii="Verdana" w:hAnsi="Verdana"/>
                <w:sz w:val="20"/>
                <w:szCs w:val="20"/>
                <w:lang w:val="en-GB" w:eastAsia="zh-CN"/>
              </w:rPr>
              <w:t>）发生时间和</w:t>
            </w:r>
            <w:r>
              <w:rPr>
                <w:rFonts w:ascii="Verdana" w:hAnsi="Verdana" w:hint="eastAsia"/>
                <w:sz w:val="20"/>
                <w:szCs w:val="20"/>
                <w:lang w:val="en-GB" w:eastAsia="zh-CN"/>
              </w:rPr>
              <w:t>强度</w:t>
            </w:r>
            <w:r>
              <w:rPr>
                <w:rFonts w:ascii="Verdana" w:hAnsi="Verdana"/>
                <w:sz w:val="20"/>
                <w:szCs w:val="20"/>
                <w:lang w:val="en-GB" w:eastAsia="zh-CN"/>
              </w:rPr>
              <w:t>的不确定性</w:t>
            </w:r>
            <w:r>
              <w:rPr>
                <w:rFonts w:ascii="Verdana" w:hAnsi="Verdana" w:hint="eastAsia"/>
                <w:sz w:val="20"/>
                <w:szCs w:val="20"/>
                <w:lang w:val="en-GB" w:eastAsia="zh-CN"/>
              </w:rPr>
              <w:t>范围</w:t>
            </w:r>
            <w:r>
              <w:rPr>
                <w:rFonts w:ascii="Verdana" w:hAnsi="Verdana"/>
                <w:sz w:val="20"/>
                <w:szCs w:val="20"/>
                <w:lang w:val="en-GB" w:eastAsia="zh-CN"/>
              </w:rPr>
              <w:t>，超</w:t>
            </w:r>
            <w:r>
              <w:rPr>
                <w:rFonts w:ascii="Verdana" w:hAnsi="Verdana" w:hint="eastAsia"/>
                <w:sz w:val="20"/>
                <w:szCs w:val="20"/>
                <w:lang w:val="en-GB" w:eastAsia="zh-CN"/>
              </w:rPr>
              <w:t>出</w:t>
            </w:r>
            <w:r>
              <w:rPr>
                <w:rFonts w:ascii="Verdana" w:hAnsi="Verdana"/>
                <w:sz w:val="20"/>
                <w:szCs w:val="20"/>
                <w:lang w:val="en-GB" w:eastAsia="zh-CN"/>
              </w:rPr>
              <w:t>临界阈值的可能性（包括最差情况情景）；</w:t>
            </w:r>
          </w:p>
        </w:tc>
      </w:tr>
      <w:tr w:rsidR="00EB11CF" w14:paraId="6423CC76" w14:textId="77777777">
        <w:tc>
          <w:tcPr>
            <w:tcW w:w="2547" w:type="dxa"/>
            <w:vMerge/>
          </w:tcPr>
          <w:p w14:paraId="6423CC74" w14:textId="77777777" w:rsidR="00EB11CF" w:rsidRDefault="00EB11CF">
            <w:pPr>
              <w:widowControl w:val="0"/>
              <w:spacing w:before="20" w:after="20"/>
              <w:rPr>
                <w:rFonts w:ascii="Verdana" w:hAnsi="Verdana"/>
                <w:sz w:val="20"/>
                <w:szCs w:val="20"/>
                <w:lang w:val="en-GB" w:eastAsia="zh-CN"/>
              </w:rPr>
            </w:pPr>
          </w:p>
        </w:tc>
        <w:tc>
          <w:tcPr>
            <w:tcW w:w="11730" w:type="dxa"/>
          </w:tcPr>
          <w:p w14:paraId="6423CC75" w14:textId="77777777" w:rsidR="00EB11CF" w:rsidRDefault="00000000">
            <w:pPr>
              <w:widowControl w:val="0"/>
              <w:spacing w:before="20" w:after="20"/>
              <w:rPr>
                <w:rFonts w:ascii="Verdana" w:hAnsi="Verdana"/>
                <w:sz w:val="20"/>
                <w:szCs w:val="20"/>
                <w:lang w:val="en-GB" w:eastAsia="zh-CN"/>
              </w:rPr>
            </w:pPr>
            <w:r>
              <w:rPr>
                <w:rFonts w:ascii="Verdana" w:hAnsi="Verdana"/>
                <w:sz w:val="20"/>
                <w:szCs w:val="20"/>
                <w:lang w:val="en-GB" w:eastAsia="zh-CN"/>
              </w:rPr>
              <w:t>与负责洪水管理的水文部门联系并向其发送相关降雨信息</w:t>
            </w:r>
          </w:p>
        </w:tc>
      </w:tr>
    </w:tbl>
    <w:p w14:paraId="6423CC77" w14:textId="77777777" w:rsidR="00EB11CF" w:rsidRDefault="00000000">
      <w:pPr>
        <w:rPr>
          <w:rFonts w:ascii="Verdana" w:hAnsi="Verdana"/>
          <w:sz w:val="20"/>
          <w:lang w:val="en-GB" w:eastAsia="zh-CN"/>
        </w:rPr>
      </w:pPr>
      <w:r>
        <w:rPr>
          <w:rFonts w:ascii="Verdana" w:hAnsi="Verdana"/>
          <w:lang w:val="en-GB" w:eastAsia="zh-CN"/>
        </w:rPr>
        <w:br w:type="page"/>
      </w:r>
    </w:p>
    <w:tbl>
      <w:tblPr>
        <w:tblStyle w:val="TableGrid"/>
        <w:tblW w:w="14278" w:type="dxa"/>
        <w:tblLayout w:type="fixed"/>
        <w:tblLook w:val="04A0" w:firstRow="1" w:lastRow="0" w:firstColumn="1" w:lastColumn="0" w:noHBand="0" w:noVBand="1"/>
      </w:tblPr>
      <w:tblGrid>
        <w:gridCol w:w="2547"/>
        <w:gridCol w:w="11731"/>
      </w:tblGrid>
      <w:tr w:rsidR="00EB11CF" w14:paraId="6423CC79" w14:textId="77777777">
        <w:tc>
          <w:tcPr>
            <w:tcW w:w="14278" w:type="dxa"/>
            <w:gridSpan w:val="2"/>
            <w:shd w:val="clear" w:color="auto" w:fill="EEECE1" w:themeFill="background2"/>
          </w:tcPr>
          <w:p w14:paraId="6423CC78" w14:textId="77777777" w:rsidR="00EB11CF" w:rsidRDefault="00000000">
            <w:pPr>
              <w:pStyle w:val="WMOSubTitle1"/>
              <w:spacing w:before="40" w:after="40"/>
              <w:rPr>
                <w:rFonts w:eastAsia="SimSun"/>
                <w:b w:val="0"/>
                <w:bCs/>
                <w:lang w:eastAsia="zh-CN"/>
              </w:rPr>
            </w:pPr>
            <w:r>
              <w:rPr>
                <w:rFonts w:eastAsia="SimSun"/>
                <w:b w:val="0"/>
                <w:bCs/>
                <w:lang w:eastAsia="zh-CN"/>
              </w:rPr>
              <w:lastRenderedPageBreak/>
              <w:t xml:space="preserve">II.4.3 </w:t>
            </w:r>
            <w:r>
              <w:rPr>
                <w:rFonts w:eastAsia="SimSun"/>
                <w:b w:val="0"/>
                <w:bCs/>
                <w:lang w:eastAsia="zh-CN"/>
              </w:rPr>
              <w:t>制作和分发所有预报产品</w:t>
            </w:r>
          </w:p>
        </w:tc>
      </w:tr>
      <w:tr w:rsidR="00EB11CF" w14:paraId="6423CC7B" w14:textId="77777777">
        <w:tc>
          <w:tcPr>
            <w:tcW w:w="14278" w:type="dxa"/>
            <w:gridSpan w:val="2"/>
          </w:tcPr>
          <w:p w14:paraId="6423CC7A" w14:textId="77777777" w:rsidR="00EB11CF" w:rsidRDefault="00000000">
            <w:pPr>
              <w:widowControl w:val="0"/>
              <w:spacing w:before="40" w:after="4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 xml:space="preserve">II.4.3.1 </w:t>
            </w:r>
            <w:r>
              <w:rPr>
                <w:rFonts w:ascii="Verdana" w:hAnsi="Verdana"/>
                <w:sz w:val="20"/>
                <w:szCs w:val="20"/>
                <w:lang w:val="en-GB" w:eastAsia="zh-CN"/>
              </w:rPr>
              <w:t>根据现行的内部程序</w:t>
            </w:r>
            <w:r>
              <w:rPr>
                <w:rFonts w:ascii="Verdana" w:hAnsi="Verdana"/>
                <w:sz w:val="20"/>
                <w:szCs w:val="20"/>
                <w:lang w:eastAsia="zh-CN"/>
              </w:rPr>
              <w:t>，</w:t>
            </w:r>
            <w:r>
              <w:rPr>
                <w:rFonts w:ascii="Verdana" w:hAnsi="Verdana"/>
                <w:sz w:val="20"/>
                <w:szCs w:val="20"/>
                <w:lang w:val="en-GB" w:eastAsia="zh-CN"/>
              </w:rPr>
              <w:t>制作图形产品并撰写构成预报部门</w:t>
            </w:r>
            <w:r>
              <w:rPr>
                <w:rFonts w:ascii="Verdana" w:hAnsi="Verdana" w:hint="eastAsia"/>
                <w:sz w:val="20"/>
                <w:szCs w:val="20"/>
                <w:lang w:val="en-GB" w:eastAsia="zh-CN"/>
              </w:rPr>
              <w:t>产品</w:t>
            </w:r>
            <w:r>
              <w:rPr>
                <w:rFonts w:ascii="Verdana" w:hAnsi="Verdana"/>
                <w:sz w:val="20"/>
                <w:szCs w:val="20"/>
                <w:lang w:val="en-GB" w:eastAsia="zh-CN"/>
              </w:rPr>
              <w:t>的所有文</w:t>
            </w:r>
            <w:r>
              <w:rPr>
                <w:rFonts w:ascii="Verdana" w:hAnsi="Verdana" w:hint="eastAsia"/>
                <w:sz w:val="20"/>
                <w:szCs w:val="20"/>
                <w:lang w:val="en-GB" w:eastAsia="zh-CN"/>
              </w:rPr>
              <w:t>字</w:t>
            </w:r>
            <w:r>
              <w:rPr>
                <w:rFonts w:ascii="Verdana" w:hAnsi="Verdana"/>
                <w:sz w:val="20"/>
                <w:szCs w:val="20"/>
                <w:lang w:val="en-GB" w:eastAsia="zh-CN"/>
              </w:rPr>
              <w:t>公报</w:t>
            </w:r>
            <w:r>
              <w:rPr>
                <w:rFonts w:ascii="Verdana" w:hAnsi="Verdana"/>
                <w:sz w:val="20"/>
                <w:szCs w:val="20"/>
                <w:lang w:eastAsia="zh-CN"/>
              </w:rPr>
              <w:t>；然后确保能够适时进行有效分发。</w:t>
            </w:r>
          </w:p>
        </w:tc>
      </w:tr>
      <w:tr w:rsidR="00EB11CF" w14:paraId="6423CC7E" w14:textId="77777777">
        <w:tc>
          <w:tcPr>
            <w:tcW w:w="2547" w:type="dxa"/>
          </w:tcPr>
          <w:p w14:paraId="6423CC7C"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绩效标准</w:t>
            </w:r>
            <w:proofErr w:type="spellEnd"/>
          </w:p>
        </w:tc>
        <w:tc>
          <w:tcPr>
            <w:tcW w:w="11731" w:type="dxa"/>
            <w:vAlign w:val="center"/>
          </w:tcPr>
          <w:p w14:paraId="6423CC7D"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 xml:space="preserve">II.4.3.2.1 </w:t>
            </w:r>
            <w:r>
              <w:rPr>
                <w:rFonts w:ascii="Verdana" w:hAnsi="Verdana" w:cs="Arial"/>
                <w:sz w:val="20"/>
                <w:szCs w:val="20"/>
                <w:lang w:val="en-GB" w:eastAsia="zh-CN"/>
              </w:rPr>
              <w:t>在各种情况下，根据</w:t>
            </w:r>
            <w:r>
              <w:rPr>
                <w:rFonts w:ascii="Verdana" w:hAnsi="Verdana"/>
                <w:sz w:val="20"/>
                <w:szCs w:val="20"/>
                <w:lang w:val="en-GB" w:eastAsia="zh-CN"/>
              </w:rPr>
              <w:t>标准操作程序和时间表，同时考虑到潜在的影响，制定和发布一系列与</w:t>
            </w:r>
            <w:r>
              <w:rPr>
                <w:rFonts w:ascii="Verdana" w:hAnsi="Verdana"/>
                <w:sz w:val="20"/>
                <w:szCs w:val="20"/>
                <w:lang w:val="en-GB" w:eastAsia="zh-CN"/>
              </w:rPr>
              <w:t>TD</w:t>
            </w:r>
            <w:r>
              <w:rPr>
                <w:rFonts w:ascii="Verdana" w:hAnsi="Verdana"/>
                <w:sz w:val="20"/>
                <w:szCs w:val="20"/>
                <w:lang w:val="en-GB" w:eastAsia="zh-CN"/>
              </w:rPr>
              <w:t>有关的预警产品</w:t>
            </w:r>
          </w:p>
        </w:tc>
      </w:tr>
      <w:tr w:rsidR="00EB11CF" w14:paraId="6423CC81" w14:textId="77777777">
        <w:trPr>
          <w:trHeight w:val="335"/>
        </w:trPr>
        <w:tc>
          <w:tcPr>
            <w:tcW w:w="2547" w:type="dxa"/>
            <w:vMerge w:val="restart"/>
          </w:tcPr>
          <w:p w14:paraId="6423CC7F"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知识</w:t>
            </w:r>
            <w:proofErr w:type="spellEnd"/>
          </w:p>
        </w:tc>
        <w:tc>
          <w:tcPr>
            <w:tcW w:w="11731" w:type="dxa"/>
          </w:tcPr>
          <w:p w14:paraId="6423CC80"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 xml:space="preserve">II.4.3.2.2 </w:t>
            </w:r>
            <w:r>
              <w:rPr>
                <w:rFonts w:ascii="Verdana" w:hAnsi="Verdana"/>
                <w:sz w:val="20"/>
                <w:szCs w:val="20"/>
                <w:lang w:val="en-GB" w:eastAsia="zh-CN"/>
              </w:rPr>
              <w:t>掌握不同的软件和工具，以便能够制作预报或预警公报及</w:t>
            </w:r>
            <w:r>
              <w:rPr>
                <w:rFonts w:ascii="Verdana" w:hAnsi="Verdana" w:hint="eastAsia"/>
                <w:sz w:val="20"/>
                <w:szCs w:val="20"/>
                <w:lang w:val="en-GB" w:eastAsia="zh-CN"/>
              </w:rPr>
              <w:t>相</w:t>
            </w:r>
            <w:r>
              <w:rPr>
                <w:rFonts w:ascii="Verdana" w:hAnsi="Verdana"/>
                <w:sz w:val="20"/>
                <w:szCs w:val="20"/>
                <w:lang w:val="en-GB" w:eastAsia="zh-CN"/>
              </w:rPr>
              <w:t>关图形产品</w:t>
            </w:r>
          </w:p>
        </w:tc>
      </w:tr>
      <w:tr w:rsidR="00EB11CF" w14:paraId="6423CC84" w14:textId="77777777">
        <w:trPr>
          <w:trHeight w:val="335"/>
        </w:trPr>
        <w:tc>
          <w:tcPr>
            <w:tcW w:w="2547" w:type="dxa"/>
            <w:vMerge/>
          </w:tcPr>
          <w:p w14:paraId="6423CC82" w14:textId="77777777" w:rsidR="00EB11CF" w:rsidRDefault="00EB11CF">
            <w:pPr>
              <w:widowControl w:val="0"/>
              <w:spacing w:before="40" w:after="40"/>
              <w:rPr>
                <w:rFonts w:ascii="Verdana" w:hAnsi="Verdana"/>
                <w:sz w:val="20"/>
                <w:szCs w:val="20"/>
                <w:lang w:val="en-GB" w:eastAsia="zh-CN"/>
              </w:rPr>
            </w:pPr>
          </w:p>
        </w:tc>
        <w:tc>
          <w:tcPr>
            <w:tcW w:w="11731" w:type="dxa"/>
            <w:tcBorders>
              <w:top w:val="nil"/>
            </w:tcBorders>
          </w:tcPr>
          <w:p w14:paraId="6423CC83"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了解相关的操作程序</w:t>
            </w:r>
            <w:proofErr w:type="spellEnd"/>
          </w:p>
        </w:tc>
      </w:tr>
      <w:tr w:rsidR="00EB11CF" w14:paraId="6423CC87" w14:textId="77777777">
        <w:trPr>
          <w:trHeight w:val="346"/>
        </w:trPr>
        <w:tc>
          <w:tcPr>
            <w:tcW w:w="2547" w:type="dxa"/>
            <w:vMerge/>
          </w:tcPr>
          <w:p w14:paraId="6423CC85" w14:textId="77777777" w:rsidR="00EB11CF" w:rsidRDefault="00EB11CF">
            <w:pPr>
              <w:widowControl w:val="0"/>
              <w:spacing w:before="40" w:after="40"/>
              <w:rPr>
                <w:rFonts w:ascii="Verdana" w:hAnsi="Verdana"/>
                <w:sz w:val="20"/>
                <w:szCs w:val="20"/>
                <w:lang w:val="en-GB"/>
              </w:rPr>
            </w:pPr>
          </w:p>
        </w:tc>
        <w:tc>
          <w:tcPr>
            <w:tcW w:w="11731" w:type="dxa"/>
            <w:tcBorders>
              <w:top w:val="nil"/>
            </w:tcBorders>
          </w:tcPr>
          <w:p w14:paraId="6423CC86" w14:textId="77777777" w:rsidR="00EB11CF" w:rsidRDefault="00000000">
            <w:pPr>
              <w:widowControl w:val="0"/>
              <w:spacing w:before="40" w:after="40"/>
              <w:rPr>
                <w:rFonts w:ascii="Verdana" w:hAnsi="Verdana"/>
                <w:sz w:val="20"/>
                <w:szCs w:val="20"/>
                <w:lang w:val="en-GB" w:eastAsia="zh-CN"/>
              </w:rPr>
            </w:pPr>
            <w:r>
              <w:rPr>
                <w:rFonts w:ascii="Verdana" w:hAnsi="Verdana" w:cs="Arial"/>
                <w:sz w:val="20"/>
                <w:szCs w:val="20"/>
                <w:lang w:val="en-GB" w:eastAsia="zh-CN"/>
              </w:rPr>
              <w:t>了解用户需求和重要影响阈值</w:t>
            </w:r>
          </w:p>
        </w:tc>
      </w:tr>
      <w:tr w:rsidR="00EB11CF" w14:paraId="6423CC8A" w14:textId="77777777">
        <w:tc>
          <w:tcPr>
            <w:tcW w:w="2547" w:type="dxa"/>
            <w:vMerge w:val="restart"/>
          </w:tcPr>
          <w:p w14:paraId="6423CC88"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技能</w:t>
            </w:r>
            <w:proofErr w:type="spellEnd"/>
          </w:p>
        </w:tc>
        <w:tc>
          <w:tcPr>
            <w:tcW w:w="11731" w:type="dxa"/>
          </w:tcPr>
          <w:p w14:paraId="6423CC89"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清晰</w:t>
            </w:r>
            <w:r>
              <w:rPr>
                <w:rFonts w:ascii="Verdana" w:hAnsi="Verdana" w:hint="eastAsia"/>
                <w:sz w:val="20"/>
                <w:szCs w:val="20"/>
                <w:lang w:val="en-GB" w:eastAsia="zh-CN"/>
              </w:rPr>
              <w:t>高</w:t>
            </w:r>
            <w:r>
              <w:rPr>
                <w:rFonts w:ascii="Verdana" w:hAnsi="Verdana"/>
                <w:sz w:val="20"/>
                <w:szCs w:val="20"/>
                <w:lang w:val="en-GB" w:eastAsia="zh-CN"/>
              </w:rPr>
              <w:t>效地撰写不同的预报公报；</w:t>
            </w:r>
          </w:p>
        </w:tc>
      </w:tr>
      <w:tr w:rsidR="00EB11CF" w14:paraId="6423CC8D" w14:textId="77777777">
        <w:tc>
          <w:tcPr>
            <w:tcW w:w="2547" w:type="dxa"/>
            <w:vMerge/>
          </w:tcPr>
          <w:p w14:paraId="6423CC8B" w14:textId="77777777" w:rsidR="00EB11CF" w:rsidRDefault="00EB11CF">
            <w:pPr>
              <w:widowControl w:val="0"/>
              <w:spacing w:before="40" w:after="40"/>
              <w:rPr>
                <w:rFonts w:ascii="Verdana" w:hAnsi="Verdana"/>
                <w:sz w:val="20"/>
                <w:szCs w:val="20"/>
                <w:lang w:val="en-GB" w:eastAsia="zh-CN"/>
              </w:rPr>
            </w:pPr>
          </w:p>
        </w:tc>
        <w:tc>
          <w:tcPr>
            <w:tcW w:w="11731" w:type="dxa"/>
          </w:tcPr>
          <w:p w14:paraId="6423CC8C"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有效管理可用时间</w:t>
            </w:r>
            <w:r>
              <w:rPr>
                <w:rFonts w:ascii="Verdana" w:hAnsi="Verdana" w:hint="eastAsia"/>
                <w:sz w:val="20"/>
                <w:szCs w:val="20"/>
                <w:lang w:val="en-GB" w:eastAsia="zh-CN"/>
              </w:rPr>
              <w:t>，</w:t>
            </w:r>
            <w:r>
              <w:rPr>
                <w:rFonts w:ascii="Verdana" w:hAnsi="Verdana"/>
                <w:sz w:val="20"/>
                <w:szCs w:val="20"/>
                <w:lang w:val="en-GB" w:eastAsia="zh-CN"/>
              </w:rPr>
              <w:t>以遵守根据业务制约因素制定的分发时间表</w:t>
            </w:r>
          </w:p>
        </w:tc>
      </w:tr>
      <w:tr w:rsidR="00EB11CF" w14:paraId="6423CC90" w14:textId="77777777">
        <w:tc>
          <w:tcPr>
            <w:tcW w:w="2547" w:type="dxa"/>
            <w:vMerge/>
          </w:tcPr>
          <w:p w14:paraId="6423CC8E" w14:textId="77777777" w:rsidR="00EB11CF" w:rsidRDefault="00EB11CF">
            <w:pPr>
              <w:widowControl w:val="0"/>
              <w:spacing w:before="40" w:after="40"/>
              <w:rPr>
                <w:rFonts w:ascii="Verdana" w:hAnsi="Verdana"/>
                <w:sz w:val="20"/>
                <w:szCs w:val="20"/>
                <w:lang w:val="en-GB" w:eastAsia="zh-CN"/>
              </w:rPr>
            </w:pPr>
          </w:p>
        </w:tc>
        <w:tc>
          <w:tcPr>
            <w:tcW w:w="11731" w:type="dxa"/>
          </w:tcPr>
          <w:p w14:paraId="6423CC8F"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根据国家现行程序，制定和分发预警讯息</w:t>
            </w:r>
          </w:p>
        </w:tc>
      </w:tr>
      <w:tr w:rsidR="00EB11CF" w14:paraId="6423CC92" w14:textId="77777777">
        <w:tc>
          <w:tcPr>
            <w:tcW w:w="14278" w:type="dxa"/>
            <w:gridSpan w:val="2"/>
            <w:shd w:val="clear" w:color="auto" w:fill="EEECE1" w:themeFill="background2"/>
          </w:tcPr>
          <w:p w14:paraId="6423CC91" w14:textId="77777777" w:rsidR="00EB11CF" w:rsidRDefault="00000000">
            <w:pPr>
              <w:pStyle w:val="WMOSubTitle1"/>
              <w:spacing w:before="40" w:after="40"/>
              <w:rPr>
                <w:rFonts w:eastAsia="SimSun"/>
                <w:b w:val="0"/>
                <w:bCs/>
                <w:lang w:eastAsia="zh-CN"/>
              </w:rPr>
            </w:pPr>
            <w:r>
              <w:rPr>
                <w:rFonts w:eastAsia="SimSun"/>
                <w:b w:val="0"/>
                <w:bCs/>
                <w:lang w:eastAsia="zh-CN"/>
              </w:rPr>
              <w:t xml:space="preserve">II.4.4 </w:t>
            </w:r>
            <w:r>
              <w:rPr>
                <w:rFonts w:eastAsia="SimSun"/>
                <w:b w:val="0"/>
                <w:bCs/>
                <w:lang w:eastAsia="zh-CN"/>
              </w:rPr>
              <w:t>向内部和外部用户传递信息</w:t>
            </w:r>
          </w:p>
        </w:tc>
      </w:tr>
      <w:tr w:rsidR="00EB11CF" w14:paraId="6423CC94" w14:textId="77777777">
        <w:tc>
          <w:tcPr>
            <w:tcW w:w="14278" w:type="dxa"/>
            <w:gridSpan w:val="2"/>
          </w:tcPr>
          <w:p w14:paraId="6423CC93"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描述</w:t>
            </w:r>
            <w:r>
              <w:rPr>
                <w:rFonts w:ascii="Verdana" w:hAnsi="Verdana"/>
                <w:sz w:val="20"/>
                <w:szCs w:val="20"/>
                <w:lang w:val="en-GB" w:eastAsia="zh-CN"/>
              </w:rPr>
              <w:br/>
              <w:t xml:space="preserve">II.4.4.1 </w:t>
            </w:r>
            <w:r>
              <w:rPr>
                <w:rFonts w:ascii="Verdana" w:hAnsi="Verdana"/>
                <w:sz w:val="20"/>
                <w:szCs w:val="20"/>
                <w:lang w:val="en-GB" w:eastAsia="zh-CN"/>
              </w:rPr>
              <w:t>以适</w:t>
            </w:r>
            <w:r>
              <w:rPr>
                <w:rFonts w:ascii="Verdana" w:hAnsi="Verdana" w:hint="eastAsia"/>
                <w:sz w:val="20"/>
                <w:szCs w:val="20"/>
                <w:lang w:val="en-GB" w:eastAsia="zh-CN"/>
              </w:rPr>
              <w:t>合</w:t>
            </w:r>
            <w:r>
              <w:rPr>
                <w:rFonts w:ascii="Verdana" w:hAnsi="Verdana"/>
                <w:sz w:val="20"/>
                <w:szCs w:val="20"/>
                <w:lang w:val="en-GB" w:eastAsia="zh-CN"/>
              </w:rPr>
              <w:t>用户的通俗语言传递关于气旋现象及其潜在后果的信息。</w:t>
            </w:r>
          </w:p>
        </w:tc>
      </w:tr>
      <w:tr w:rsidR="00EB11CF" w14:paraId="6423CC97" w14:textId="77777777">
        <w:tc>
          <w:tcPr>
            <w:tcW w:w="2547" w:type="dxa"/>
            <w:vMerge w:val="restart"/>
          </w:tcPr>
          <w:p w14:paraId="6423CC95"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绩效标准</w:t>
            </w:r>
            <w:proofErr w:type="spellEnd"/>
          </w:p>
        </w:tc>
        <w:tc>
          <w:tcPr>
            <w:tcW w:w="11731" w:type="dxa"/>
            <w:vAlign w:val="center"/>
          </w:tcPr>
          <w:p w14:paraId="6423CC96"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II.4.4.2.1</w:t>
            </w:r>
            <w:r>
              <w:rPr>
                <w:rFonts w:ascii="Verdana" w:hAnsi="Verdana" w:hint="eastAsia"/>
                <w:sz w:val="20"/>
                <w:szCs w:val="20"/>
                <w:lang w:val="en-US" w:eastAsia="zh-CN"/>
              </w:rPr>
              <w:t xml:space="preserve"> </w:t>
            </w:r>
            <w:r>
              <w:rPr>
                <w:rFonts w:ascii="Verdana" w:hAnsi="Verdana"/>
                <w:sz w:val="20"/>
                <w:szCs w:val="20"/>
                <w:lang w:val="en-GB" w:eastAsia="zh-CN"/>
              </w:rPr>
              <w:t>合理组织简报和</w:t>
            </w:r>
            <w:r>
              <w:rPr>
                <w:rFonts w:ascii="Verdana" w:hAnsi="Verdana" w:hint="eastAsia"/>
                <w:sz w:val="20"/>
                <w:szCs w:val="20"/>
                <w:lang w:val="en-GB" w:eastAsia="zh-CN"/>
              </w:rPr>
              <w:t>报告</w:t>
            </w:r>
            <w:r>
              <w:rPr>
                <w:rFonts w:ascii="Verdana" w:hAnsi="Verdana"/>
                <w:sz w:val="20"/>
                <w:szCs w:val="20"/>
                <w:lang w:val="en-GB" w:eastAsia="zh-CN"/>
              </w:rPr>
              <w:t>，以涵盖相关、及时和易懂的信息</w:t>
            </w:r>
          </w:p>
        </w:tc>
      </w:tr>
      <w:tr w:rsidR="00EB11CF" w14:paraId="6423CC9A" w14:textId="77777777">
        <w:trPr>
          <w:trHeight w:val="630"/>
        </w:trPr>
        <w:tc>
          <w:tcPr>
            <w:tcW w:w="2547" w:type="dxa"/>
            <w:vMerge/>
          </w:tcPr>
          <w:p w14:paraId="6423CC98" w14:textId="77777777" w:rsidR="00EB11CF" w:rsidRDefault="00EB11CF">
            <w:pPr>
              <w:widowControl w:val="0"/>
              <w:spacing w:before="40" w:after="40"/>
              <w:rPr>
                <w:rFonts w:ascii="Verdana" w:hAnsi="Verdana"/>
                <w:sz w:val="20"/>
                <w:szCs w:val="20"/>
                <w:lang w:val="en-GB" w:eastAsia="zh-CN"/>
              </w:rPr>
            </w:pPr>
          </w:p>
        </w:tc>
        <w:tc>
          <w:tcPr>
            <w:tcW w:w="11731" w:type="dxa"/>
            <w:vAlign w:val="center"/>
          </w:tcPr>
          <w:p w14:paraId="6423CC99"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II.4.4.2.2</w:t>
            </w:r>
            <w:r>
              <w:rPr>
                <w:rFonts w:ascii="Verdana" w:hAnsi="Verdana" w:hint="eastAsia"/>
                <w:sz w:val="20"/>
                <w:szCs w:val="20"/>
                <w:lang w:val="en-US" w:eastAsia="zh-CN"/>
              </w:rPr>
              <w:t xml:space="preserve"> </w:t>
            </w:r>
            <w:r>
              <w:rPr>
                <w:rFonts w:ascii="Verdana" w:hAnsi="Verdana"/>
                <w:sz w:val="20"/>
                <w:szCs w:val="20"/>
                <w:lang w:val="en-GB" w:eastAsia="zh-CN"/>
              </w:rPr>
              <w:t>向目标受众提供简报、</w:t>
            </w:r>
            <w:r>
              <w:rPr>
                <w:rFonts w:ascii="Verdana" w:hAnsi="Verdana" w:hint="eastAsia"/>
                <w:sz w:val="20"/>
                <w:szCs w:val="20"/>
                <w:lang w:val="en-GB" w:eastAsia="zh-CN"/>
              </w:rPr>
              <w:t>报告</w:t>
            </w:r>
            <w:r>
              <w:rPr>
                <w:rFonts w:ascii="Verdana" w:hAnsi="Verdana"/>
                <w:sz w:val="20"/>
                <w:szCs w:val="20"/>
                <w:lang w:val="en-GB" w:eastAsia="zh-CN"/>
              </w:rPr>
              <w:t>和访谈，以简洁、清晰和易懂的语言阐释技术信息</w:t>
            </w:r>
          </w:p>
        </w:tc>
      </w:tr>
      <w:tr w:rsidR="00EB11CF" w14:paraId="6423CC9D" w14:textId="77777777">
        <w:tc>
          <w:tcPr>
            <w:tcW w:w="2547" w:type="dxa"/>
            <w:vMerge w:val="restart"/>
          </w:tcPr>
          <w:p w14:paraId="6423CC9B"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知识</w:t>
            </w:r>
            <w:proofErr w:type="spellEnd"/>
          </w:p>
        </w:tc>
        <w:tc>
          <w:tcPr>
            <w:tcW w:w="11731" w:type="dxa"/>
          </w:tcPr>
          <w:p w14:paraId="6423CC9C"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了解有效沟通的基本知识，特别是应避免的错误或陷阱；</w:t>
            </w:r>
          </w:p>
        </w:tc>
      </w:tr>
      <w:tr w:rsidR="00EB11CF" w14:paraId="6423CCA0" w14:textId="77777777">
        <w:trPr>
          <w:trHeight w:val="286"/>
        </w:trPr>
        <w:tc>
          <w:tcPr>
            <w:tcW w:w="2547" w:type="dxa"/>
            <w:vMerge/>
          </w:tcPr>
          <w:p w14:paraId="6423CC9E" w14:textId="77777777" w:rsidR="00EB11CF" w:rsidRDefault="00EB11CF">
            <w:pPr>
              <w:widowControl w:val="0"/>
              <w:spacing w:before="40" w:after="40"/>
              <w:rPr>
                <w:rFonts w:ascii="Verdana" w:hAnsi="Verdana"/>
                <w:sz w:val="20"/>
                <w:szCs w:val="20"/>
                <w:lang w:val="en-GB" w:eastAsia="zh-CN"/>
              </w:rPr>
            </w:pPr>
          </w:p>
        </w:tc>
        <w:tc>
          <w:tcPr>
            <w:tcW w:w="11731" w:type="dxa"/>
          </w:tcPr>
          <w:p w14:paraId="6423CC9F"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掌握所使用的通信设备或工具，特别是用于简报</w:t>
            </w:r>
          </w:p>
        </w:tc>
      </w:tr>
      <w:tr w:rsidR="00EB11CF" w14:paraId="6423CCA3" w14:textId="77777777">
        <w:tc>
          <w:tcPr>
            <w:tcW w:w="2547" w:type="dxa"/>
            <w:vMerge w:val="restart"/>
          </w:tcPr>
          <w:p w14:paraId="6423CCA1" w14:textId="77777777" w:rsidR="00EB11CF" w:rsidRDefault="00000000">
            <w:pPr>
              <w:widowControl w:val="0"/>
              <w:spacing w:before="40" w:after="40"/>
              <w:rPr>
                <w:rFonts w:ascii="Verdana" w:hAnsi="Verdana"/>
                <w:sz w:val="20"/>
                <w:szCs w:val="20"/>
                <w:lang w:val="en-GB"/>
              </w:rPr>
            </w:pPr>
            <w:proofErr w:type="spellStart"/>
            <w:r>
              <w:rPr>
                <w:rFonts w:ascii="Verdana" w:hAnsi="Verdana"/>
                <w:sz w:val="20"/>
                <w:szCs w:val="20"/>
                <w:lang w:val="en-GB"/>
              </w:rPr>
              <w:t>技能</w:t>
            </w:r>
            <w:proofErr w:type="spellEnd"/>
          </w:p>
        </w:tc>
        <w:tc>
          <w:tcPr>
            <w:tcW w:w="11731" w:type="dxa"/>
          </w:tcPr>
          <w:p w14:paraId="6423CCA2"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连贯有效</w:t>
            </w:r>
            <w:r>
              <w:rPr>
                <w:rFonts w:ascii="Verdana" w:hAnsi="Verdana" w:hint="eastAsia"/>
                <w:sz w:val="20"/>
                <w:szCs w:val="20"/>
                <w:lang w:val="en-GB" w:eastAsia="zh-CN"/>
              </w:rPr>
              <w:t>地</w:t>
            </w:r>
            <w:r>
              <w:rPr>
                <w:rFonts w:ascii="Verdana" w:hAnsi="Verdana"/>
                <w:sz w:val="20"/>
                <w:szCs w:val="20"/>
                <w:lang w:val="en-GB" w:eastAsia="zh-CN"/>
              </w:rPr>
              <w:t>组织简报、</w:t>
            </w:r>
            <w:r>
              <w:rPr>
                <w:rFonts w:ascii="Verdana" w:hAnsi="Verdana" w:hint="eastAsia"/>
                <w:sz w:val="20"/>
                <w:szCs w:val="20"/>
                <w:lang w:val="en-GB" w:eastAsia="zh-CN"/>
              </w:rPr>
              <w:t>报告</w:t>
            </w:r>
            <w:r>
              <w:rPr>
                <w:rFonts w:ascii="Verdana" w:hAnsi="Verdana"/>
                <w:sz w:val="20"/>
                <w:szCs w:val="20"/>
                <w:lang w:val="en-GB" w:eastAsia="zh-CN"/>
              </w:rPr>
              <w:t>或</w:t>
            </w:r>
            <w:r>
              <w:rPr>
                <w:rFonts w:ascii="Verdana" w:hAnsi="Verdana" w:hint="eastAsia"/>
                <w:sz w:val="20"/>
                <w:szCs w:val="20"/>
                <w:lang w:val="en-GB" w:eastAsia="zh-CN"/>
              </w:rPr>
              <w:t>用户解答</w:t>
            </w:r>
            <w:r>
              <w:rPr>
                <w:rFonts w:ascii="Verdana" w:hAnsi="Verdana"/>
                <w:sz w:val="20"/>
                <w:szCs w:val="20"/>
                <w:lang w:val="en-GB" w:eastAsia="zh-CN"/>
              </w:rPr>
              <w:t>，以便在允许的时间内提供重要讯息；</w:t>
            </w:r>
          </w:p>
        </w:tc>
      </w:tr>
      <w:tr w:rsidR="00EB11CF" w14:paraId="6423CCA6" w14:textId="77777777">
        <w:tc>
          <w:tcPr>
            <w:tcW w:w="2547" w:type="dxa"/>
            <w:vMerge/>
          </w:tcPr>
          <w:p w14:paraId="6423CCA4" w14:textId="77777777" w:rsidR="00EB11CF" w:rsidRDefault="00EB11CF">
            <w:pPr>
              <w:widowControl w:val="0"/>
              <w:spacing w:before="40" w:after="40"/>
              <w:rPr>
                <w:rFonts w:ascii="Verdana" w:hAnsi="Verdana"/>
                <w:sz w:val="20"/>
                <w:szCs w:val="20"/>
                <w:lang w:val="en-GB" w:eastAsia="zh-CN"/>
              </w:rPr>
            </w:pPr>
          </w:p>
        </w:tc>
        <w:tc>
          <w:tcPr>
            <w:tcW w:w="11731" w:type="dxa"/>
          </w:tcPr>
          <w:p w14:paraId="6423CCA5" w14:textId="77777777" w:rsidR="00EB11CF" w:rsidRDefault="00000000">
            <w:pPr>
              <w:widowControl w:val="0"/>
              <w:spacing w:before="40" w:after="40"/>
              <w:rPr>
                <w:rFonts w:ascii="Verdana" w:hAnsi="Verdana"/>
                <w:sz w:val="20"/>
                <w:szCs w:val="20"/>
                <w:lang w:val="en-GB" w:eastAsia="zh-CN"/>
              </w:rPr>
            </w:pPr>
            <w:r>
              <w:rPr>
                <w:rFonts w:ascii="Verdana" w:hAnsi="Verdana"/>
                <w:sz w:val="20"/>
                <w:szCs w:val="20"/>
                <w:lang w:val="en-GB" w:eastAsia="zh-CN"/>
              </w:rPr>
              <w:t>自身</w:t>
            </w:r>
            <w:r>
              <w:rPr>
                <w:rFonts w:ascii="Verdana" w:hAnsi="Verdana" w:hint="eastAsia"/>
                <w:sz w:val="20"/>
                <w:szCs w:val="20"/>
                <w:lang w:val="en-GB" w:eastAsia="zh-CN"/>
              </w:rPr>
              <w:t>语言</w:t>
            </w:r>
            <w:r>
              <w:rPr>
                <w:rFonts w:ascii="Verdana" w:hAnsi="Verdana"/>
                <w:sz w:val="20"/>
                <w:szCs w:val="20"/>
                <w:lang w:val="en-GB" w:eastAsia="zh-CN"/>
              </w:rPr>
              <w:t>要适合于受众或用户，必要时使</w:t>
            </w:r>
            <w:r>
              <w:rPr>
                <w:rFonts w:ascii="Verdana" w:hAnsi="Verdana" w:hint="eastAsia"/>
                <w:sz w:val="20"/>
                <w:szCs w:val="20"/>
                <w:lang w:val="en-GB" w:eastAsia="zh-CN"/>
              </w:rPr>
              <w:t>用</w:t>
            </w:r>
            <w:r>
              <w:rPr>
                <w:rFonts w:ascii="Verdana" w:hAnsi="Verdana"/>
                <w:sz w:val="20"/>
                <w:szCs w:val="20"/>
                <w:lang w:val="en-GB" w:eastAsia="zh-CN"/>
              </w:rPr>
              <w:t>平实的语言宣传制作；</w:t>
            </w:r>
          </w:p>
        </w:tc>
      </w:tr>
      <w:tr w:rsidR="00EB11CF" w14:paraId="6423CCA9" w14:textId="77777777">
        <w:tc>
          <w:tcPr>
            <w:tcW w:w="2547" w:type="dxa"/>
            <w:vMerge/>
          </w:tcPr>
          <w:p w14:paraId="6423CCA7" w14:textId="77777777" w:rsidR="00EB11CF" w:rsidRDefault="00EB11CF">
            <w:pPr>
              <w:widowControl w:val="0"/>
              <w:spacing w:before="40" w:after="40"/>
              <w:rPr>
                <w:rFonts w:ascii="Verdana" w:hAnsi="Verdana"/>
                <w:sz w:val="20"/>
                <w:szCs w:val="20"/>
                <w:lang w:val="en-GB" w:eastAsia="zh-CN"/>
              </w:rPr>
            </w:pPr>
          </w:p>
        </w:tc>
        <w:tc>
          <w:tcPr>
            <w:tcW w:w="11731" w:type="dxa"/>
          </w:tcPr>
          <w:p w14:paraId="6423CCA8" w14:textId="77777777" w:rsidR="00EB11CF" w:rsidRDefault="00000000">
            <w:pPr>
              <w:widowControl w:val="0"/>
              <w:spacing w:before="40" w:after="40"/>
              <w:rPr>
                <w:rFonts w:ascii="Verdana" w:hAnsi="Verdana"/>
                <w:sz w:val="20"/>
                <w:szCs w:val="20"/>
                <w:lang w:val="en-US" w:eastAsia="zh-CN"/>
              </w:rPr>
            </w:pPr>
            <w:proofErr w:type="spellStart"/>
            <w:r>
              <w:rPr>
                <w:rFonts w:ascii="Verdana" w:hAnsi="Verdana"/>
                <w:sz w:val="20"/>
                <w:szCs w:val="20"/>
                <w:lang w:val="en-GB"/>
              </w:rPr>
              <w:t>能够接受访谈</w:t>
            </w:r>
            <w:proofErr w:type="spellEnd"/>
          </w:p>
        </w:tc>
      </w:tr>
    </w:tbl>
    <w:p w14:paraId="6423CCAA" w14:textId="77777777" w:rsidR="00EB11CF" w:rsidRDefault="00000000">
      <w:pPr>
        <w:pStyle w:val="ListParagraph"/>
        <w:jc w:val="center"/>
        <w:rPr>
          <w:lang w:val="en-GB"/>
        </w:rPr>
      </w:pPr>
      <w:r>
        <w:rPr>
          <w:lang w:val="en-GB"/>
        </w:rPr>
        <w:t>_______________</w:t>
      </w:r>
    </w:p>
    <w:sectPr w:rsidR="00EB11CF">
      <w:headerReference w:type="even" r:id="rId25"/>
      <w:headerReference w:type="default" r:id="rId26"/>
      <w:footerReference w:type="default" r:id="rId27"/>
      <w:headerReference w:type="first" r:id="rId28"/>
      <w:pgSz w:w="16838" w:h="11906" w:orient="landscape"/>
      <w:pgMar w:top="1417" w:right="1417" w:bottom="1417" w:left="1135" w:header="708" w:footer="70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25FA" w14:textId="77777777" w:rsidR="00155F86" w:rsidRDefault="00155F86">
      <w:pPr>
        <w:spacing w:after="0"/>
      </w:pPr>
      <w:r>
        <w:separator/>
      </w:r>
    </w:p>
  </w:endnote>
  <w:endnote w:type="continuationSeparator" w:id="0">
    <w:p w14:paraId="6FFA39C9" w14:textId="77777777" w:rsidR="00155F86" w:rsidRDefault="00155F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B3" w14:textId="77777777" w:rsidR="00EB11CF" w:rsidRDefault="00EB11C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703121"/>
      <w:docPartObj>
        <w:docPartGallery w:val="AutoText"/>
      </w:docPartObj>
    </w:sdtPr>
    <w:sdtContent>
      <w:p w14:paraId="6423CCBF" w14:textId="77777777" w:rsidR="00EB11CF" w:rsidRDefault="00000000">
        <w:pPr>
          <w:pStyle w:val="Footer"/>
          <w:jc w:val="right"/>
        </w:pP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sdtContent>
  </w:sdt>
  <w:p w14:paraId="6423CCC0" w14:textId="77777777" w:rsidR="00EB11CF" w:rsidRDefault="00EB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296841"/>
      <w:docPartObj>
        <w:docPartGallery w:val="AutoText"/>
      </w:docPartObj>
    </w:sdtPr>
    <w:sdtContent>
      <w:p w14:paraId="6423CCCC" w14:textId="77777777" w:rsidR="00EB11CF" w:rsidRDefault="00000000">
        <w:pPr>
          <w:pStyle w:val="Footer"/>
          <w:jc w:val="right"/>
        </w:pP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Pr>
            <w:rFonts w:ascii="Verdana" w:hAnsi="Verdana"/>
            <w:sz w:val="16"/>
            <w:szCs w:val="16"/>
          </w:rPr>
          <w:t>8</w:t>
        </w:r>
        <w:r>
          <w:rPr>
            <w:rFonts w:ascii="Verdana" w:hAnsi="Verdana"/>
            <w:sz w:val="16"/>
            <w:szCs w:val="16"/>
          </w:rPr>
          <w:fldChar w:fldCharType="end"/>
        </w:r>
      </w:p>
    </w:sdtContent>
  </w:sdt>
  <w:p w14:paraId="6423CCCD" w14:textId="77777777" w:rsidR="00EB11CF" w:rsidRDefault="00EB11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678252"/>
      <w:docPartObj>
        <w:docPartGallery w:val="AutoText"/>
      </w:docPartObj>
    </w:sdtPr>
    <w:sdtContent>
      <w:p w14:paraId="6423CCD9" w14:textId="77777777" w:rsidR="00EB11CF" w:rsidRDefault="00000000">
        <w:pPr>
          <w:pStyle w:val="Footer"/>
          <w:jc w:val="right"/>
        </w:pP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Pr>
            <w:rFonts w:ascii="Verdana" w:hAnsi="Verdana"/>
            <w:sz w:val="16"/>
            <w:szCs w:val="16"/>
          </w:rPr>
          <w:t>11</w:t>
        </w:r>
        <w:r>
          <w:rPr>
            <w:rFonts w:ascii="Verdana" w:hAnsi="Verdana"/>
            <w:sz w:val="16"/>
            <w:szCs w:val="16"/>
          </w:rPr>
          <w:fldChar w:fldCharType="end"/>
        </w:r>
      </w:p>
    </w:sdtContent>
  </w:sdt>
  <w:p w14:paraId="6423CCDA" w14:textId="77777777" w:rsidR="00EB11CF" w:rsidRDefault="00EB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C893" w14:textId="77777777" w:rsidR="00155F86" w:rsidRDefault="00155F86">
      <w:pPr>
        <w:spacing w:after="0"/>
      </w:pPr>
      <w:r>
        <w:separator/>
      </w:r>
    </w:p>
  </w:footnote>
  <w:footnote w:type="continuationSeparator" w:id="0">
    <w:p w14:paraId="14645970" w14:textId="77777777" w:rsidR="00155F86" w:rsidRDefault="00155F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AD" w14:textId="77777777" w:rsidR="00EB11CF" w:rsidRDefault="00000000">
    <w:pPr>
      <w:pStyle w:val="Header"/>
    </w:pPr>
    <w:r>
      <w:pict w14:anchorId="6423C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margin-left:0;margin-top:0;width:595.3pt;height:550pt;z-index:-251648000;mso-position-horizontal:left;mso-position-horizontal-relative:page;mso-position-vertical:top;mso-position-vertical-relative:page;mso-width-relative:page;mso-height-relative:page" o:allowincell="f">
          <v:imagedata r:id="rId1" o:title="docx4j-logo"/>
          <w10:wrap anchorx="page" anchory="page"/>
        </v:shape>
      </w:pict>
    </w:r>
  </w:p>
  <w:p w14:paraId="6423CCAE" w14:textId="77777777" w:rsidR="00EB11CF" w:rsidRDefault="00EB11CF"/>
  <w:p w14:paraId="6423CCAF" w14:textId="77777777" w:rsidR="00EB11CF" w:rsidRDefault="00000000">
    <w:pPr>
      <w:pStyle w:val="Header"/>
    </w:pPr>
    <w:r>
      <w:pict w14:anchorId="6423CCE1">
        <v:shape id="_x0000_s1077" type="#_x0000_t75" style="position:absolute;margin-left:0;margin-top:0;width:595.3pt;height:550pt;z-index:-251650048;mso-position-horizontal:left;mso-position-horizontal-relative:page;mso-position-vertical:top;mso-position-vertical-relative:page;mso-width-relative:page;mso-height-relative:page" o:allowincell="f">
          <v:imagedata r:id="rId1" o:title="docx4j-logo"/>
          <w10:wrap anchorx="page" anchory="page"/>
        </v:shape>
      </w:pict>
    </w:r>
  </w:p>
  <w:p w14:paraId="6423CCB0" w14:textId="77777777" w:rsidR="00EB11CF" w:rsidRDefault="00EB11CF"/>
  <w:p w14:paraId="6423CCB1" w14:textId="77777777" w:rsidR="00EB11CF" w:rsidRDefault="00000000">
    <w:pPr>
      <w:pStyle w:val="Header"/>
    </w:pPr>
    <w:r>
      <w:pict w14:anchorId="6423CCE2">
        <v:shape id="_x0000_s1081" type="#_x0000_t75" style="position:absolute;margin-left:0;margin-top:0;width:595.3pt;height:550pt;z-index:-251652096;mso-position-horizontal:left;mso-position-horizontal-relative:page;mso-position-vertical:top;mso-position-vertical-relative:page;mso-width-relative:page;mso-height-relative:page" o:allowincell="f">
          <v:imagedata r:id="rId1" o:title="docx4j-logo"/>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D3" w14:textId="77777777" w:rsidR="00EB11CF" w:rsidRDefault="00000000">
    <w:pPr>
      <w:pStyle w:val="Header"/>
    </w:pPr>
    <w:r>
      <w:pict w14:anchorId="6423C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595.3pt;height:550pt;z-index:-251629568;mso-position-horizontal:left;mso-position-horizontal-relative:page;mso-position-vertical:top;mso-position-vertical-relative:page;mso-width-relative:page;mso-height-relative:page" o:allowincell="f">
          <v:imagedata r:id="rId1" o:title="docx4j-logo"/>
          <w10:wrap anchorx="page" anchory="page"/>
        </v:shape>
      </w:pict>
    </w:r>
  </w:p>
  <w:p w14:paraId="6423CCD4" w14:textId="77777777" w:rsidR="00EB11CF" w:rsidRDefault="00EB11CF"/>
  <w:p w14:paraId="6423CCD5" w14:textId="77777777" w:rsidR="00EB11CF" w:rsidRDefault="00000000">
    <w:pPr>
      <w:pStyle w:val="Header"/>
    </w:pPr>
    <w:r>
      <w:pict w14:anchorId="6423CCF5">
        <v:shape id="_x0000_s1029" type="#_x0000_t75" style="position:absolute;margin-left:0;margin-top:0;width:595.3pt;height:550pt;z-index:-251631616;mso-position-horizontal:left;mso-position-horizontal-relative:page;mso-position-vertical:top;mso-position-vertical-relative:page;mso-width-relative:page;mso-height-relative:page" o:allowincell="f">
          <v:imagedata r:id="rId1" o:title="docx4j-logo"/>
          <w10:wrap anchorx="page" anchory="page"/>
        </v:shape>
      </w:pict>
    </w:r>
  </w:p>
  <w:p w14:paraId="6423CCD6" w14:textId="77777777" w:rsidR="00EB11CF" w:rsidRDefault="00EB11CF"/>
  <w:p w14:paraId="6423CCD7" w14:textId="77777777" w:rsidR="00EB11CF" w:rsidRDefault="00000000">
    <w:pPr>
      <w:pStyle w:val="Header"/>
    </w:pPr>
    <w:r>
      <w:pict w14:anchorId="6423CCF6">
        <v:shape id="_x0000_s1033" type="#_x0000_t75" style="position:absolute;margin-left:0;margin-top:0;width:595.3pt;height:550pt;z-index:-251633664;mso-position-horizontal:left;mso-position-horizontal-relative:page;mso-position-vertical:top;mso-position-vertical-relative:page;mso-width-relative:page;mso-height-relative:page" o:allowincell="f">
          <v:imagedata r:id="rId1" o:title="docx4j-logo"/>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D8" w14:textId="77777777" w:rsidR="00EB11CF" w:rsidRDefault="00000000">
    <w:pPr>
      <w:pStyle w:val="Header"/>
      <w:spacing w:after="360"/>
      <w:jc w:val="center"/>
    </w:pPr>
    <w:sdt>
      <w:sdtPr>
        <w:id w:val="998926453"/>
        <w:docPartObj>
          <w:docPartGallery w:val="AutoText"/>
        </w:docPartObj>
      </w:sdtPr>
      <w:sdtContent>
        <w:sdt>
          <w:sdtPr>
            <w:rPr>
              <w:rFonts w:ascii="Verdana" w:eastAsia="Arial" w:hAnsi="Verdana" w:cs="Arial"/>
              <w:sz w:val="20"/>
              <w:szCs w:val="20"/>
              <w:lang w:val="en-GB"/>
            </w:rPr>
            <w:id w:val="1256794989"/>
            <w:docPartObj>
              <w:docPartGallery w:val="AutoText"/>
            </w:docPartObj>
          </w:sdtPr>
          <w:sdtContent>
            <w:r>
              <w:rPr>
                <w:rFonts w:ascii="Verdana" w:eastAsia="Arial" w:hAnsi="Verdana" w:cs="Arial"/>
                <w:sz w:val="20"/>
                <w:szCs w:val="20"/>
                <w:lang w:val="en-GB"/>
              </w:rPr>
              <w:t>EC-76/</w:t>
            </w:r>
            <w:r>
              <w:rPr>
                <w:rFonts w:ascii="Verdana" w:eastAsia="Arial" w:hAnsi="Verdana" w:cs="Arial"/>
                <w:sz w:val="20"/>
                <w:szCs w:val="20"/>
                <w:lang w:val="en-GB" w:eastAsia="zh-CN"/>
              </w:rPr>
              <w:t>文件</w:t>
            </w:r>
            <w:r>
              <w:rPr>
                <w:rFonts w:ascii="Verdana" w:eastAsia="Arial" w:hAnsi="Verdana" w:cs="Arial"/>
                <w:sz w:val="20"/>
                <w:szCs w:val="20"/>
                <w:lang w:val="en-GB"/>
              </w:rPr>
              <w:t xml:space="preserve">3.1(2), </w:t>
            </w:r>
            <w:r>
              <w:rPr>
                <w:rFonts w:ascii="Verdana" w:eastAsia="Arial" w:hAnsi="Verdana" w:cs="Arial"/>
                <w:sz w:val="20"/>
                <w:szCs w:val="20"/>
                <w:lang w:val="en-GB" w:eastAsia="zh-CN"/>
              </w:rPr>
              <w:t>附件</w:t>
            </w:r>
            <w:r>
              <w:rPr>
                <w:rFonts w:ascii="Verdana" w:eastAsia="Arial" w:hAnsi="Verdana" w:cs="Arial"/>
                <w:sz w:val="20"/>
                <w:szCs w:val="20"/>
                <w:lang w:val="en-GB"/>
              </w:rPr>
              <w:t>1, DRAFT 1, p</w:t>
            </w:r>
            <w:r>
              <w:rPr>
                <w:rFonts w:ascii="Verdana" w:hAnsi="Verdana"/>
                <w:sz w:val="20"/>
                <w:szCs w:val="20"/>
                <w:lang w:val="en-GB"/>
              </w:rPr>
              <w:t xml:space="preserve">. </w:t>
            </w:r>
            <w:r>
              <w:rPr>
                <w:rStyle w:val="PageNumber"/>
                <w:rFonts w:ascii="Verdana" w:hAnsi="Verdana"/>
                <w:sz w:val="20"/>
                <w:szCs w:val="20"/>
              </w:rPr>
              <w:fldChar w:fldCharType="begin"/>
            </w:r>
            <w:r>
              <w:rPr>
                <w:rStyle w:val="PageNumber"/>
                <w:rFonts w:ascii="Verdana" w:hAnsi="Verdana"/>
                <w:sz w:val="20"/>
                <w:szCs w:val="20"/>
                <w:lang w:val="en-US"/>
              </w:rPr>
              <w:instrText xml:space="preserve"> PAGE  </w:instrText>
            </w:r>
            <w:r>
              <w:rPr>
                <w:rStyle w:val="PageNumber"/>
                <w:rFonts w:ascii="Verdana" w:hAnsi="Verdana"/>
                <w:sz w:val="20"/>
                <w:szCs w:val="20"/>
              </w:rPr>
              <w:fldChar w:fldCharType="separate"/>
            </w:r>
            <w:r>
              <w:rPr>
                <w:rStyle w:val="PageNumber"/>
                <w:rFonts w:ascii="Verdana" w:hAnsi="Verdana"/>
                <w:sz w:val="20"/>
                <w:szCs w:val="20"/>
                <w:lang w:val="en-US"/>
              </w:rPr>
              <w:t>11</w:t>
            </w:r>
            <w:r>
              <w:rPr>
                <w:rStyle w:val="PageNumber"/>
                <w:rFonts w:ascii="Verdana" w:hAnsi="Verdana"/>
                <w:sz w:val="20"/>
                <w:szCs w:val="20"/>
              </w:rPr>
              <w:fldChar w:fldCharType="end"/>
            </w:r>
          </w:sdtContent>
        </w:sdt>
      </w:sdtContent>
    </w:sdt>
    <w:r>
      <w:pict w14:anchorId="6423C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0;text-align:left;margin-left:0;margin-top:0;width:50pt;height:50pt;z-index:251661312;visibility:hidden;mso-position-horizontal-relative:text;mso-position-vertical-relative:text;mso-width-relative:page;mso-height-relative:page">
          <o:lock v:ext="edit" selection="t"/>
        </v:shape>
      </w:pict>
    </w:r>
    <w:r>
      <w:pict w14:anchorId="6423CCF8">
        <v:shape id="_x0000_s1087" type="#_x0000_t75" style="position:absolute;left:0;text-align:left;margin-left:0;margin-top:0;width:50pt;height:50pt;z-index:251662336;visibility:hidden;mso-position-horizontal-relative:text;mso-position-vertical-relative:text;mso-width-relative:page;mso-height-relative:page">
          <o:lock v:ext="edit" selection="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DB" w14:textId="77777777" w:rsidR="00EB11CF" w:rsidRDefault="00000000">
    <w:pPr>
      <w:pStyle w:val="Header"/>
    </w:pPr>
    <w:r>
      <w:pict w14:anchorId="6423C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95.3pt;height:550pt;z-index:-251630592;mso-position-horizontal:left;mso-position-horizontal-relative:page;mso-position-vertical:top;mso-position-vertical-relative:page;mso-width-relative:page;mso-height-relative:page" o:allowincell="f">
          <v:imagedata r:id="rId1" o:title="docx4j-logo"/>
          <w10:wrap anchorx="page" anchory="page"/>
        </v:shape>
      </w:pict>
    </w:r>
  </w:p>
  <w:p w14:paraId="6423CCDC" w14:textId="77777777" w:rsidR="00EB11CF" w:rsidRDefault="00EB11CF"/>
  <w:p w14:paraId="6423CCDD" w14:textId="77777777" w:rsidR="00EB11CF" w:rsidRDefault="00000000">
    <w:pPr>
      <w:pStyle w:val="Header"/>
    </w:pPr>
    <w:r>
      <w:pict w14:anchorId="6423CCFA">
        <v:shape id="_x0000_s1031" type="#_x0000_t75" style="position:absolute;margin-left:0;margin-top:0;width:595.3pt;height:550pt;z-index:-251632640;mso-position-horizontal:left;mso-position-horizontal-relative:page;mso-position-vertical:top;mso-position-vertical-relative:page;mso-width-relative:page;mso-height-relative:page" o:allowincell="f">
          <v:imagedata r:id="rId1" o:title="docx4j-logo"/>
          <w10:wrap anchorx="page" anchory="page"/>
        </v:shape>
      </w:pict>
    </w:r>
  </w:p>
  <w:p w14:paraId="6423CCDE" w14:textId="77777777" w:rsidR="00EB11CF" w:rsidRDefault="00EB11CF"/>
  <w:p w14:paraId="6423CCDF" w14:textId="77777777" w:rsidR="00EB11CF" w:rsidRDefault="00000000">
    <w:pPr>
      <w:pStyle w:val="Header"/>
    </w:pPr>
    <w:r>
      <w:pict w14:anchorId="6423CCFB">
        <v:shape id="_x0000_s1035" type="#_x0000_t75" style="position:absolute;margin-left:0;margin-top:0;width:595.3pt;height:550pt;z-index:-251634688;mso-position-horizontal:left;mso-position-horizontal-relative:page;mso-position-vertical:top;mso-position-vertical-relative:page;mso-width-relative:page;mso-height-relative:page"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Arial" w:hAnsi="Verdana" w:cs="Arial"/>
        <w:sz w:val="20"/>
        <w:szCs w:val="20"/>
        <w:lang w:val="en-GB"/>
      </w:rPr>
      <w:id w:val="-1700153170"/>
      <w:docPartObj>
        <w:docPartGallery w:val="AutoText"/>
      </w:docPartObj>
    </w:sdtPr>
    <w:sdtContent>
      <w:p w14:paraId="6423CCB2" w14:textId="3FC0D303" w:rsidR="00EB11CF" w:rsidRDefault="00000000">
        <w:pPr>
          <w:pStyle w:val="Header"/>
          <w:spacing w:after="360"/>
          <w:jc w:val="center"/>
          <w:rPr>
            <w:rFonts w:ascii="Verdana" w:hAnsi="Verdana"/>
            <w:sz w:val="20"/>
            <w:szCs w:val="20"/>
          </w:rPr>
        </w:pPr>
        <w:r>
          <w:rPr>
            <w:rFonts w:ascii="Verdana" w:eastAsia="Arial" w:hAnsi="Verdana" w:cs="Arial"/>
            <w:sz w:val="20"/>
            <w:szCs w:val="20"/>
            <w:lang w:val="en-GB"/>
          </w:rPr>
          <w:t>EC-76/</w:t>
        </w:r>
        <w:r>
          <w:rPr>
            <w:rFonts w:ascii="Verdana" w:eastAsia="Arial" w:hAnsi="Verdana" w:cs="Arial"/>
            <w:sz w:val="20"/>
            <w:szCs w:val="20"/>
            <w:lang w:val="en-GB" w:eastAsia="zh-CN"/>
          </w:rPr>
          <w:t>文件</w:t>
        </w:r>
        <w:r>
          <w:rPr>
            <w:rFonts w:ascii="Verdana" w:eastAsia="Arial" w:hAnsi="Verdana" w:cs="Arial"/>
            <w:sz w:val="20"/>
            <w:szCs w:val="20"/>
            <w:lang w:val="en-GB"/>
          </w:rPr>
          <w:t xml:space="preserve">3.1(2), </w:t>
        </w:r>
        <w:r>
          <w:rPr>
            <w:rFonts w:ascii="Verdana" w:eastAsia="Arial" w:hAnsi="Verdana" w:cs="Arial"/>
            <w:sz w:val="20"/>
            <w:szCs w:val="20"/>
            <w:lang w:val="en-GB" w:eastAsia="zh-CN"/>
          </w:rPr>
          <w:t>附件</w:t>
        </w:r>
        <w:r>
          <w:rPr>
            <w:rFonts w:ascii="Verdana" w:eastAsia="Arial" w:hAnsi="Verdana" w:cs="Arial"/>
            <w:sz w:val="20"/>
            <w:szCs w:val="20"/>
            <w:lang w:val="en-GB"/>
          </w:rPr>
          <w:t xml:space="preserve">1, </w:t>
        </w:r>
        <w:del w:id="0" w:author="Xuan Li" w:date="2023-03-01T19:00:00Z">
          <w:r w:rsidDel="003042A6">
            <w:rPr>
              <w:rFonts w:ascii="Verdana" w:eastAsia="Arial" w:hAnsi="Verdana" w:cs="Arial"/>
              <w:sz w:val="20"/>
              <w:szCs w:val="20"/>
              <w:lang w:val="en-GB"/>
            </w:rPr>
            <w:delText>DRAFT 1</w:delText>
          </w:r>
        </w:del>
        <w:ins w:id="1" w:author="Xuan Li" w:date="2023-03-01T19:00:00Z">
          <w:r w:rsidR="003042A6">
            <w:rPr>
              <w:rFonts w:ascii="Verdana" w:eastAsia="Arial" w:hAnsi="Verdana" w:cs="Arial"/>
              <w:sz w:val="20"/>
              <w:szCs w:val="20"/>
              <w:lang w:val="en-GB"/>
            </w:rPr>
            <w:t>APPROVED</w:t>
          </w:r>
        </w:ins>
        <w:r>
          <w:rPr>
            <w:rFonts w:ascii="Verdana" w:eastAsia="Arial" w:hAnsi="Verdana" w:cs="Arial"/>
            <w:sz w:val="20"/>
            <w:szCs w:val="20"/>
            <w:lang w:val="en-GB"/>
          </w:rPr>
          <w:t>, p</w:t>
        </w:r>
        <w:r>
          <w:rPr>
            <w:rFonts w:ascii="Verdana" w:hAnsi="Verdana"/>
            <w:sz w:val="20"/>
            <w:szCs w:val="20"/>
            <w:lang w:val="en-GB"/>
          </w:rPr>
          <w:t xml:space="preserve">. </w:t>
        </w:r>
        <w:r>
          <w:rPr>
            <w:rStyle w:val="PageNumber"/>
            <w:rFonts w:ascii="Verdana" w:hAnsi="Verdana"/>
            <w:sz w:val="20"/>
            <w:szCs w:val="20"/>
          </w:rPr>
          <w:fldChar w:fldCharType="begin"/>
        </w:r>
        <w:r>
          <w:rPr>
            <w:rStyle w:val="PageNumber"/>
            <w:rFonts w:ascii="Verdana" w:hAnsi="Verdana"/>
            <w:sz w:val="20"/>
            <w:szCs w:val="20"/>
            <w:lang w:val="en-US"/>
          </w:rPr>
          <w:instrText xml:space="preserve"> PAGE  </w:instrText>
        </w:r>
        <w:r>
          <w:rPr>
            <w:rStyle w:val="PageNumber"/>
            <w:rFonts w:ascii="Verdana" w:hAnsi="Verdana"/>
            <w:sz w:val="20"/>
            <w:szCs w:val="20"/>
          </w:rPr>
          <w:fldChar w:fldCharType="separate"/>
        </w:r>
        <w:r>
          <w:rPr>
            <w:rStyle w:val="PageNumber"/>
            <w:rFonts w:ascii="Verdana" w:hAnsi="Verdana"/>
            <w:sz w:val="20"/>
            <w:szCs w:val="20"/>
            <w:lang w:val="en-US"/>
          </w:rPr>
          <w:t>2</w:t>
        </w:r>
        <w:r>
          <w:rPr>
            <w:rStyle w:val="PageNumber"/>
            <w:rFonts w:ascii="Verdana" w:hAnsi="Verdana"/>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B4" w14:textId="77777777" w:rsidR="00EB11CF" w:rsidRDefault="00000000">
    <w:pPr>
      <w:pStyle w:val="Header"/>
    </w:pPr>
    <w:r>
      <w:pict w14:anchorId="6423C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margin-left:0;margin-top:0;width:595.3pt;height:550pt;z-index:-251649024;mso-position-horizontal:left;mso-position-horizontal-relative:page;mso-position-vertical:top;mso-position-vertical-relative:page;mso-width-relative:page;mso-height-relative:page" o:allowincell="f">
          <v:imagedata r:id="rId1" o:title="docx4j-logo"/>
          <w10:wrap anchorx="page" anchory="page"/>
        </v:shape>
      </w:pict>
    </w:r>
  </w:p>
  <w:p w14:paraId="6423CCB5" w14:textId="77777777" w:rsidR="00EB11CF" w:rsidRDefault="00EB11CF"/>
  <w:p w14:paraId="6423CCB6" w14:textId="77777777" w:rsidR="00EB11CF" w:rsidRDefault="00000000">
    <w:pPr>
      <w:pStyle w:val="Header"/>
    </w:pPr>
    <w:r>
      <w:pict w14:anchorId="6423CCE4">
        <v:shape id="_x0000_s1079" type="#_x0000_t75" style="position:absolute;margin-left:0;margin-top:0;width:595.3pt;height:550pt;z-index:-251651072;mso-position-horizontal:left;mso-position-horizontal-relative:page;mso-position-vertical:top;mso-position-vertical-relative:page;mso-width-relative:page;mso-height-relative:page" o:allowincell="f">
          <v:imagedata r:id="rId1" o:title="docx4j-logo"/>
          <w10:wrap anchorx="page" anchory="page"/>
        </v:shape>
      </w:pict>
    </w:r>
  </w:p>
  <w:p w14:paraId="6423CCB7" w14:textId="77777777" w:rsidR="00EB11CF" w:rsidRDefault="00EB11CF"/>
  <w:p w14:paraId="6423CCB8" w14:textId="77777777" w:rsidR="00EB11CF" w:rsidRDefault="00000000">
    <w:pPr>
      <w:pStyle w:val="Header"/>
    </w:pPr>
    <w:r>
      <w:pict w14:anchorId="6423CCE5">
        <v:shape id="WordPictureWatermark835936646" o:spid="_x0000_s1083" type="#_x0000_t75" style="position:absolute;margin-left:0;margin-top:0;width:595.3pt;height:550pt;z-index:-251653120;mso-position-horizontal:left;mso-position-horizontal-relative:page;mso-position-vertical:top;mso-position-vertical-relative:page;mso-width-relative:page;mso-height-relative:page" o:allowincell="f">
          <v:imagedata r:id="rId1" o:title="docx4j-logo"/>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B9" w14:textId="77777777" w:rsidR="00EB11CF" w:rsidRDefault="00000000">
    <w:pPr>
      <w:pStyle w:val="Header"/>
    </w:pPr>
    <w:r>
      <w:pict w14:anchorId="6423C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0;margin-top:0;width:595.3pt;height:550pt;z-index:-251641856;mso-position-horizontal:left;mso-position-horizontal-relative:page;mso-position-vertical:top;mso-position-vertical-relative:page;mso-width-relative:page;mso-height-relative:page" o:allowincell="f">
          <v:imagedata r:id="rId1" o:title="docx4j-logo"/>
          <w10:wrap anchorx="page" anchory="page"/>
        </v:shape>
      </w:pict>
    </w:r>
  </w:p>
  <w:p w14:paraId="6423CCBA" w14:textId="77777777" w:rsidR="00EB11CF" w:rsidRDefault="00EB11CF"/>
  <w:p w14:paraId="6423CCBB" w14:textId="77777777" w:rsidR="00EB11CF" w:rsidRDefault="00000000">
    <w:pPr>
      <w:pStyle w:val="Header"/>
    </w:pPr>
    <w:r>
      <w:pict w14:anchorId="6423CCE7">
        <v:shape id="_x0000_s1061" type="#_x0000_t75" style="position:absolute;margin-left:0;margin-top:0;width:595.3pt;height:550pt;z-index:-251643904;mso-position-horizontal:left;mso-position-horizontal-relative:page;mso-position-vertical:top;mso-position-vertical-relative:page;mso-width-relative:page;mso-height-relative:page" o:allowincell="f">
          <v:imagedata r:id="rId1" o:title="docx4j-logo"/>
          <w10:wrap anchorx="page" anchory="page"/>
        </v:shape>
      </w:pict>
    </w:r>
  </w:p>
  <w:p w14:paraId="6423CCBC" w14:textId="77777777" w:rsidR="00EB11CF" w:rsidRDefault="00EB11CF"/>
  <w:p w14:paraId="6423CCBD" w14:textId="77777777" w:rsidR="00EB11CF" w:rsidRDefault="00000000">
    <w:pPr>
      <w:pStyle w:val="Header"/>
    </w:pPr>
    <w:r>
      <w:pict w14:anchorId="6423CCE8">
        <v:shape id="_x0000_s1065" type="#_x0000_t75" style="position:absolute;margin-left:0;margin-top:0;width:595.3pt;height:550pt;z-index:-251645952;mso-position-horizontal:left;mso-position-horizontal-relative:page;mso-position-vertical:top;mso-position-vertical-relative:page;mso-width-relative:page;mso-height-relative:page"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703008"/>
      <w:docPartObj>
        <w:docPartGallery w:val="AutoText"/>
      </w:docPartObj>
    </w:sdtPr>
    <w:sdtEndPr>
      <w:rPr>
        <w:rFonts w:ascii="Verdana" w:hAnsi="Verdana"/>
        <w:sz w:val="20"/>
        <w:szCs w:val="20"/>
      </w:rPr>
    </w:sdtEndPr>
    <w:sdtContent>
      <w:sdt>
        <w:sdtPr>
          <w:rPr>
            <w:rFonts w:ascii="Verdana" w:eastAsia="Arial" w:hAnsi="Verdana" w:cs="Arial"/>
            <w:sz w:val="20"/>
            <w:szCs w:val="20"/>
            <w:lang w:val="en-GB"/>
          </w:rPr>
          <w:id w:val="-640887072"/>
          <w:docPartObj>
            <w:docPartGallery w:val="AutoText"/>
          </w:docPartObj>
        </w:sdtPr>
        <w:sdtContent>
          <w:p w14:paraId="6423CCBE" w14:textId="77777777" w:rsidR="00EB11CF" w:rsidRDefault="00000000">
            <w:pPr>
              <w:pStyle w:val="Header"/>
              <w:jc w:val="center"/>
              <w:rPr>
                <w:rFonts w:ascii="Verdana" w:hAnsi="Verdana"/>
                <w:sz w:val="20"/>
                <w:szCs w:val="20"/>
              </w:rPr>
            </w:pPr>
            <w:r>
              <w:rPr>
                <w:rFonts w:ascii="Verdana" w:eastAsia="Arial" w:hAnsi="Verdana" w:cs="Arial"/>
                <w:sz w:val="20"/>
                <w:szCs w:val="20"/>
                <w:lang w:val="en-GB"/>
              </w:rPr>
              <w:t>EC-76/</w:t>
            </w:r>
            <w:r>
              <w:rPr>
                <w:rFonts w:ascii="Verdana" w:eastAsia="Arial" w:hAnsi="Verdana" w:cs="Arial"/>
                <w:sz w:val="20"/>
                <w:szCs w:val="20"/>
                <w:lang w:val="en-GB" w:eastAsia="zh-CN"/>
              </w:rPr>
              <w:t>文件</w:t>
            </w:r>
            <w:r>
              <w:rPr>
                <w:rFonts w:ascii="Verdana" w:eastAsia="Arial" w:hAnsi="Verdana" w:cs="Arial"/>
                <w:sz w:val="20"/>
                <w:szCs w:val="20"/>
                <w:lang w:val="en-GB"/>
              </w:rPr>
              <w:t xml:space="preserve">3.1(2), </w:t>
            </w:r>
            <w:r>
              <w:rPr>
                <w:rFonts w:ascii="Verdana" w:eastAsia="Arial" w:hAnsi="Verdana" w:cs="Arial"/>
                <w:sz w:val="20"/>
                <w:szCs w:val="20"/>
                <w:lang w:val="en-GB" w:eastAsia="zh-CN"/>
              </w:rPr>
              <w:t>附件</w:t>
            </w:r>
            <w:r>
              <w:rPr>
                <w:rFonts w:ascii="Verdana" w:eastAsia="Arial" w:hAnsi="Verdana" w:cs="Arial"/>
                <w:sz w:val="20"/>
                <w:szCs w:val="20"/>
                <w:lang w:val="en-GB"/>
              </w:rPr>
              <w:t>1, DRAFT 1, p</w:t>
            </w:r>
            <w:r>
              <w:rPr>
                <w:rFonts w:ascii="Verdana" w:hAnsi="Verdana"/>
                <w:sz w:val="20"/>
                <w:szCs w:val="20"/>
                <w:lang w:val="en-GB"/>
              </w:rPr>
              <w:t xml:space="preserve">. </w:t>
            </w:r>
            <w:r>
              <w:rPr>
                <w:rStyle w:val="PageNumber"/>
                <w:rFonts w:ascii="Verdana" w:hAnsi="Verdana"/>
                <w:sz w:val="20"/>
                <w:szCs w:val="20"/>
              </w:rPr>
              <w:fldChar w:fldCharType="begin"/>
            </w:r>
            <w:r>
              <w:rPr>
                <w:rStyle w:val="PageNumber"/>
                <w:rFonts w:ascii="Verdana" w:hAnsi="Verdana"/>
                <w:sz w:val="20"/>
                <w:szCs w:val="20"/>
                <w:lang w:val="en-US"/>
              </w:rPr>
              <w:instrText xml:space="preserve"> PAGE  </w:instrText>
            </w:r>
            <w:r>
              <w:rPr>
                <w:rStyle w:val="PageNumber"/>
                <w:rFonts w:ascii="Verdana" w:hAnsi="Verdana"/>
                <w:sz w:val="20"/>
                <w:szCs w:val="20"/>
              </w:rPr>
              <w:fldChar w:fldCharType="separate"/>
            </w:r>
            <w:r>
              <w:rPr>
                <w:rStyle w:val="PageNumber"/>
                <w:rFonts w:ascii="Verdana" w:hAnsi="Verdana"/>
                <w:sz w:val="20"/>
                <w:szCs w:val="20"/>
                <w:lang w:val="en-US"/>
              </w:rPr>
              <w:t>3</w:t>
            </w:r>
            <w:r>
              <w:rPr>
                <w:rStyle w:val="PageNumber"/>
                <w:rFonts w:ascii="Verdana" w:hAnsi="Verdana"/>
                <w:sz w:val="20"/>
                <w:szCs w:val="20"/>
              </w:rPr>
              <w:fldChar w:fldCharType="end"/>
            </w:r>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C1" w14:textId="77777777" w:rsidR="00EB11CF" w:rsidRDefault="00000000">
    <w:pPr>
      <w:pStyle w:val="Header"/>
    </w:pPr>
    <w:r>
      <w:pict w14:anchorId="6423C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0;margin-top:0;width:595.3pt;height:550pt;z-index:-251642880;mso-position-horizontal:left;mso-position-horizontal-relative:page;mso-position-vertical:top;mso-position-vertical-relative:page;mso-width-relative:page;mso-height-relative:page" o:allowincell="f">
          <v:imagedata r:id="rId1" o:title="docx4j-logo"/>
          <w10:wrap anchorx="page" anchory="page"/>
        </v:shape>
      </w:pict>
    </w:r>
  </w:p>
  <w:p w14:paraId="6423CCC2" w14:textId="77777777" w:rsidR="00EB11CF" w:rsidRDefault="00EB11CF"/>
  <w:p w14:paraId="6423CCC3" w14:textId="77777777" w:rsidR="00EB11CF" w:rsidRDefault="00000000">
    <w:pPr>
      <w:pStyle w:val="Header"/>
    </w:pPr>
    <w:r>
      <w:pict w14:anchorId="6423CCEA">
        <v:shape id="_x0000_s1063" type="#_x0000_t75" style="position:absolute;margin-left:0;margin-top:0;width:595.3pt;height:550pt;z-index:-251644928;mso-position-horizontal:left;mso-position-horizontal-relative:page;mso-position-vertical:top;mso-position-vertical-relative:page;mso-width-relative:page;mso-height-relative:page" o:allowincell="f">
          <v:imagedata r:id="rId1" o:title="docx4j-logo"/>
          <w10:wrap anchorx="page" anchory="page"/>
        </v:shape>
      </w:pict>
    </w:r>
  </w:p>
  <w:p w14:paraId="6423CCC4" w14:textId="77777777" w:rsidR="00EB11CF" w:rsidRDefault="00EB11CF"/>
  <w:p w14:paraId="6423CCC5" w14:textId="77777777" w:rsidR="00EB11CF" w:rsidRDefault="00000000">
    <w:pPr>
      <w:pStyle w:val="Header"/>
    </w:pPr>
    <w:r>
      <w:pict w14:anchorId="6423CCEB">
        <v:shape id="_x0000_s1067" type="#_x0000_t75" style="position:absolute;margin-left:0;margin-top:0;width:595.3pt;height:550pt;z-index:-251646976;mso-position-horizontal:left;mso-position-horizontal-relative:page;mso-position-vertical:top;mso-position-vertical-relative:page;mso-width-relative:page;mso-height-relative:page" o:allowincell="f">
          <v:imagedata r:id="rId1" o:title="docx4j-logo"/>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C6" w14:textId="77777777" w:rsidR="00EB11CF" w:rsidRDefault="00000000">
    <w:pPr>
      <w:pStyle w:val="Header"/>
    </w:pPr>
    <w:r>
      <w:pict w14:anchorId="6423C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0;margin-top:0;width:595.3pt;height:550pt;z-index:-251635712;mso-position-horizontal:left;mso-position-horizontal-relative:page;mso-position-vertical:top;mso-position-vertical-relative:page;mso-width-relative:page;mso-height-relative:page" o:allowincell="f">
          <v:imagedata r:id="rId1" o:title="docx4j-logo"/>
          <w10:wrap anchorx="page" anchory="page"/>
        </v:shape>
      </w:pict>
    </w:r>
  </w:p>
  <w:p w14:paraId="6423CCC7" w14:textId="77777777" w:rsidR="00EB11CF" w:rsidRDefault="00EB11CF"/>
  <w:p w14:paraId="6423CCC8" w14:textId="77777777" w:rsidR="00EB11CF" w:rsidRDefault="00000000">
    <w:pPr>
      <w:pStyle w:val="Header"/>
    </w:pPr>
    <w:r>
      <w:pict w14:anchorId="6423CCED">
        <v:shape id="_x0000_s1045" type="#_x0000_t75" style="position:absolute;margin-left:0;margin-top:0;width:595.3pt;height:550pt;z-index:-251637760;mso-position-horizontal:left;mso-position-horizontal-relative:page;mso-position-vertical:top;mso-position-vertical-relative:page;mso-width-relative:page;mso-height-relative:page" o:allowincell="f">
          <v:imagedata r:id="rId1" o:title="docx4j-logo"/>
          <w10:wrap anchorx="page" anchory="page"/>
        </v:shape>
      </w:pict>
    </w:r>
  </w:p>
  <w:p w14:paraId="6423CCC9" w14:textId="77777777" w:rsidR="00EB11CF" w:rsidRDefault="00EB11CF"/>
  <w:p w14:paraId="6423CCCA" w14:textId="77777777" w:rsidR="00EB11CF" w:rsidRDefault="00000000">
    <w:pPr>
      <w:pStyle w:val="Header"/>
    </w:pPr>
    <w:r>
      <w:pict w14:anchorId="6423CCEE">
        <v:shape id="_x0000_s1049" type="#_x0000_t75" style="position:absolute;margin-left:0;margin-top:0;width:595.3pt;height:550pt;z-index:-251639808;mso-position-horizontal:left;mso-position-horizontal-relative:page;mso-position-vertical:top;mso-position-vertical-relative:page;mso-width-relative:page;mso-height-relative:page" o:allowincell="f">
          <v:imagedata r:id="rId1" o:title="docx4j-logo"/>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CB" w14:textId="77777777" w:rsidR="00EB11CF" w:rsidRDefault="00000000">
    <w:pPr>
      <w:pStyle w:val="Header"/>
      <w:tabs>
        <w:tab w:val="clear" w:pos="9026"/>
      </w:tabs>
      <w:spacing w:after="360"/>
      <w:jc w:val="center"/>
      <w:rPr>
        <w:rFonts w:ascii="Verdana" w:eastAsia="Arial" w:hAnsi="Verdana" w:cs="Arial"/>
        <w:bCs/>
        <w:sz w:val="20"/>
        <w:szCs w:val="20"/>
      </w:rPr>
    </w:pPr>
    <w:sdt>
      <w:sdtPr>
        <w:id w:val="-9308865"/>
        <w:docPartObj>
          <w:docPartGallery w:val="AutoText"/>
        </w:docPartObj>
      </w:sdtPr>
      <w:sdtEndPr>
        <w:rPr>
          <w:rFonts w:ascii="Verdana" w:hAnsi="Verdana"/>
          <w:sz w:val="20"/>
          <w:szCs w:val="20"/>
        </w:rPr>
      </w:sdtEndPr>
      <w:sdtContent>
        <w:sdt>
          <w:sdtPr>
            <w:rPr>
              <w:rFonts w:ascii="Verdana" w:eastAsia="Arial" w:hAnsi="Verdana" w:cs="Arial"/>
              <w:sz w:val="20"/>
              <w:szCs w:val="20"/>
              <w:lang w:val="en-GB"/>
            </w:rPr>
            <w:id w:val="-305860763"/>
            <w:docPartObj>
              <w:docPartGallery w:val="AutoText"/>
            </w:docPartObj>
          </w:sdtPr>
          <w:sdtContent>
            <w:r>
              <w:rPr>
                <w:rFonts w:ascii="Verdana" w:eastAsia="Arial" w:hAnsi="Verdana" w:cs="Arial"/>
                <w:sz w:val="20"/>
                <w:szCs w:val="20"/>
                <w:lang w:val="en-GB"/>
              </w:rPr>
              <w:t>EC-76/</w:t>
            </w:r>
            <w:r>
              <w:rPr>
                <w:rFonts w:ascii="Verdana" w:eastAsia="Arial" w:hAnsi="Verdana" w:cs="Arial"/>
                <w:sz w:val="20"/>
                <w:szCs w:val="20"/>
                <w:lang w:val="en-GB" w:eastAsia="zh-CN"/>
              </w:rPr>
              <w:t>文件</w:t>
            </w:r>
            <w:r>
              <w:rPr>
                <w:rFonts w:ascii="Verdana" w:eastAsia="Arial" w:hAnsi="Verdana" w:cs="Arial"/>
                <w:sz w:val="20"/>
                <w:szCs w:val="20"/>
                <w:lang w:val="en-GB"/>
              </w:rPr>
              <w:t xml:space="preserve">3.1(2), </w:t>
            </w:r>
            <w:r>
              <w:rPr>
                <w:rFonts w:ascii="Verdana" w:eastAsia="Arial" w:hAnsi="Verdana" w:cs="Arial"/>
                <w:sz w:val="20"/>
                <w:szCs w:val="20"/>
                <w:lang w:val="en-GB" w:eastAsia="zh-CN"/>
              </w:rPr>
              <w:t>附件</w:t>
            </w:r>
            <w:r>
              <w:rPr>
                <w:rFonts w:ascii="Verdana" w:eastAsia="Arial" w:hAnsi="Verdana" w:cs="Arial"/>
                <w:sz w:val="20"/>
                <w:szCs w:val="20"/>
                <w:lang w:val="en-GB"/>
              </w:rPr>
              <w:t>1, DRAFT 1, p</w:t>
            </w:r>
            <w:r>
              <w:rPr>
                <w:rFonts w:ascii="Verdana" w:hAnsi="Verdana"/>
                <w:sz w:val="20"/>
                <w:szCs w:val="20"/>
                <w:lang w:val="en-GB"/>
              </w:rPr>
              <w:t xml:space="preserve">. </w:t>
            </w:r>
            <w:r>
              <w:rPr>
                <w:rStyle w:val="PageNumber"/>
                <w:rFonts w:ascii="Verdana" w:hAnsi="Verdana"/>
                <w:sz w:val="20"/>
                <w:szCs w:val="20"/>
              </w:rPr>
              <w:fldChar w:fldCharType="begin"/>
            </w:r>
            <w:r>
              <w:rPr>
                <w:rStyle w:val="PageNumber"/>
                <w:rFonts w:ascii="Verdana" w:hAnsi="Verdana"/>
                <w:sz w:val="20"/>
                <w:szCs w:val="20"/>
                <w:lang w:val="en-US"/>
              </w:rPr>
              <w:instrText xml:space="preserve"> PAGE  </w:instrText>
            </w:r>
            <w:r>
              <w:rPr>
                <w:rStyle w:val="PageNumber"/>
                <w:rFonts w:ascii="Verdana" w:hAnsi="Verdana"/>
                <w:sz w:val="20"/>
                <w:szCs w:val="20"/>
              </w:rPr>
              <w:fldChar w:fldCharType="separate"/>
            </w:r>
            <w:r>
              <w:rPr>
                <w:rStyle w:val="PageNumber"/>
                <w:rFonts w:ascii="Verdana" w:hAnsi="Verdana"/>
                <w:sz w:val="20"/>
                <w:szCs w:val="20"/>
                <w:lang w:val="en-US"/>
              </w:rPr>
              <w:t>8</w:t>
            </w:r>
            <w:r>
              <w:rPr>
                <w:rStyle w:val="PageNumber"/>
                <w:rFonts w:ascii="Verdana" w:hAnsi="Verdana"/>
                <w:sz w:val="20"/>
                <w:szCs w:val="20"/>
              </w:rPr>
              <w:fldChar w:fldCharType="end"/>
            </w:r>
          </w:sdtContent>
        </w:sdt>
      </w:sdtContent>
    </w:sdt>
    <w:r>
      <w:rPr>
        <w:rFonts w:ascii="Verdana" w:eastAsiaTheme="minorHAnsi" w:hAnsi="Verdana"/>
        <w:sz w:val="20"/>
        <w:szCs w:val="20"/>
      </w:rPr>
      <w:pict w14:anchorId="6423C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0;margin-top:0;width:50pt;height:50pt;z-index:251659264;visibility:hidden;mso-position-horizontal-relative:text;mso-position-vertical-relative:text;mso-width-relative:page;mso-height-relative:page">
          <o:lock v:ext="edit" selection="t"/>
        </v:shape>
      </w:pict>
    </w:r>
    <w:r>
      <w:rPr>
        <w:rFonts w:ascii="Verdana" w:eastAsiaTheme="minorHAnsi" w:hAnsi="Verdana"/>
        <w:sz w:val="20"/>
        <w:szCs w:val="20"/>
      </w:rPr>
      <w:pict w14:anchorId="6423CCF0">
        <v:shape id="_x0000_s1095" type="#_x0000_t75" style="position:absolute;left:0;text-align:left;margin-left:0;margin-top:0;width:50pt;height:50pt;z-index:251660288;visibility:hidden;mso-position-horizontal-relative:text;mso-position-vertical-relative:text;mso-width-relative:page;mso-height-relative:page">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CCE" w14:textId="77777777" w:rsidR="00EB11CF" w:rsidRDefault="00000000">
    <w:pPr>
      <w:pStyle w:val="Header"/>
    </w:pPr>
    <w:r>
      <w:pict w14:anchorId="6423C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0;margin-top:0;width:595.3pt;height:550pt;z-index:-251636736;mso-position-horizontal:left;mso-position-horizontal-relative:page;mso-position-vertical:top;mso-position-vertical-relative:page;mso-width-relative:page;mso-height-relative:page" o:allowincell="f">
          <v:imagedata r:id="rId1" o:title="docx4j-logo"/>
          <w10:wrap anchorx="page" anchory="page"/>
        </v:shape>
      </w:pict>
    </w:r>
  </w:p>
  <w:p w14:paraId="6423CCCF" w14:textId="77777777" w:rsidR="00EB11CF" w:rsidRDefault="00EB11CF"/>
  <w:p w14:paraId="6423CCD0" w14:textId="77777777" w:rsidR="00EB11CF" w:rsidRDefault="00000000">
    <w:pPr>
      <w:pStyle w:val="Header"/>
    </w:pPr>
    <w:r>
      <w:pict w14:anchorId="6423CCF2">
        <v:shape id="_x0000_s1047" type="#_x0000_t75" style="position:absolute;margin-left:0;margin-top:0;width:595.3pt;height:550pt;z-index:-251638784;mso-position-horizontal:left;mso-position-horizontal-relative:page;mso-position-vertical:top;mso-position-vertical-relative:page;mso-width-relative:page;mso-height-relative:page" o:allowincell="f">
          <v:imagedata r:id="rId1" o:title="docx4j-logo"/>
          <w10:wrap anchorx="page" anchory="page"/>
        </v:shape>
      </w:pict>
    </w:r>
  </w:p>
  <w:p w14:paraId="6423CCD1" w14:textId="77777777" w:rsidR="00EB11CF" w:rsidRDefault="00EB11CF"/>
  <w:p w14:paraId="6423CCD2" w14:textId="77777777" w:rsidR="00EB11CF" w:rsidRDefault="00000000">
    <w:pPr>
      <w:pStyle w:val="Header"/>
    </w:pPr>
    <w:r>
      <w:pict w14:anchorId="6423CCF3">
        <v:shape id="_x0000_s1051" type="#_x0000_t75" style="position:absolute;margin-left:0;margin-top:0;width:595.3pt;height:550pt;z-index:-251640832;mso-position-horizontal:left;mso-position-horizontal-relative:page;mso-position-vertical:top;mso-position-vertical-relative:page;mso-width-relative:page;mso-height-relative:page" o:allowincell="f">
          <v:imagedata r:id="rId1" o:title="docx4j-logo"/>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317"/>
    <w:multiLevelType w:val="multilevel"/>
    <w:tmpl w:val="0BF443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1850624C"/>
    <w:multiLevelType w:val="multilevel"/>
    <w:tmpl w:val="1850624C"/>
    <w:lvl w:ilvl="0">
      <w:start w:val="1"/>
      <w:numFmt w:val="decimal"/>
      <w:lvlText w:val="%1."/>
      <w:lvlJc w:val="left"/>
      <w:pPr>
        <w:tabs>
          <w:tab w:val="left" w:pos="0"/>
        </w:tabs>
        <w:ind w:left="720" w:hanging="360"/>
      </w:pPr>
      <w:rPr>
        <w:color w:val="auto"/>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1DB0146D"/>
    <w:multiLevelType w:val="multilevel"/>
    <w:tmpl w:val="1DB0146D"/>
    <w:lvl w:ilvl="0">
      <w:start w:val="1"/>
      <w:numFmt w:val="bullet"/>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1800" w:hanging="360"/>
      </w:pPr>
      <w:rPr>
        <w:rFonts w:ascii="Courier New" w:hAnsi="Courier New" w:cs="Courier New"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3" w15:restartNumberingAfterBreak="0">
    <w:nsid w:val="28E177AE"/>
    <w:multiLevelType w:val="multilevel"/>
    <w:tmpl w:val="28E177AE"/>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5E68BD"/>
    <w:multiLevelType w:val="multilevel"/>
    <w:tmpl w:val="3E5E68BD"/>
    <w:lvl w:ilvl="0">
      <w:start w:val="1"/>
      <w:numFmt w:val="decimal"/>
      <w:lvlText w:val="%1."/>
      <w:lvlJc w:val="left"/>
      <w:pPr>
        <w:tabs>
          <w:tab w:val="left" w:pos="0"/>
        </w:tabs>
        <w:ind w:left="720" w:hanging="360"/>
      </w:pPr>
      <w:rPr>
        <w:color w:val="auto"/>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3E602E4F"/>
    <w:multiLevelType w:val="multilevel"/>
    <w:tmpl w:val="3E602E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419590">
    <w:abstractNumId w:val="3"/>
  </w:num>
  <w:num w:numId="2" w16cid:durableId="1703940435">
    <w:abstractNumId w:val="0"/>
  </w:num>
  <w:num w:numId="3" w16cid:durableId="1148744103">
    <w:abstractNumId w:val="2"/>
  </w:num>
  <w:num w:numId="4" w16cid:durableId="1376856681">
    <w:abstractNumId w:val="1"/>
  </w:num>
  <w:num w:numId="5" w16cid:durableId="1141192732">
    <w:abstractNumId w:val="5"/>
  </w:num>
  <w:num w:numId="6" w16cid:durableId="9415693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4400BB"/>
    <w:rsid w:val="000065F9"/>
    <w:rsid w:val="0001183D"/>
    <w:rsid w:val="00021819"/>
    <w:rsid w:val="000225F9"/>
    <w:rsid w:val="00024B1E"/>
    <w:rsid w:val="00030B1E"/>
    <w:rsid w:val="0003767C"/>
    <w:rsid w:val="0004132E"/>
    <w:rsid w:val="00045191"/>
    <w:rsid w:val="000461D2"/>
    <w:rsid w:val="00055589"/>
    <w:rsid w:val="00070585"/>
    <w:rsid w:val="0007258B"/>
    <w:rsid w:val="00077957"/>
    <w:rsid w:val="00092BD0"/>
    <w:rsid w:val="0009328C"/>
    <w:rsid w:val="000A46F2"/>
    <w:rsid w:val="000B1BF9"/>
    <w:rsid w:val="000B691F"/>
    <w:rsid w:val="000C060A"/>
    <w:rsid w:val="000C6B40"/>
    <w:rsid w:val="000C6ED7"/>
    <w:rsid w:val="000D2138"/>
    <w:rsid w:val="000D4CE7"/>
    <w:rsid w:val="000E2083"/>
    <w:rsid w:val="000F25E2"/>
    <w:rsid w:val="000F63D8"/>
    <w:rsid w:val="00105B42"/>
    <w:rsid w:val="001127E7"/>
    <w:rsid w:val="00113A50"/>
    <w:rsid w:val="00116B87"/>
    <w:rsid w:val="00120CEF"/>
    <w:rsid w:val="001313FE"/>
    <w:rsid w:val="001356C8"/>
    <w:rsid w:val="00136022"/>
    <w:rsid w:val="00137C9C"/>
    <w:rsid w:val="00137D3B"/>
    <w:rsid w:val="0014780A"/>
    <w:rsid w:val="00155F86"/>
    <w:rsid w:val="00163C44"/>
    <w:rsid w:val="00166BEF"/>
    <w:rsid w:val="00167BAC"/>
    <w:rsid w:val="00170288"/>
    <w:rsid w:val="00172C79"/>
    <w:rsid w:val="00173BAA"/>
    <w:rsid w:val="00176E1C"/>
    <w:rsid w:val="001837A1"/>
    <w:rsid w:val="00184B33"/>
    <w:rsid w:val="00191741"/>
    <w:rsid w:val="0019201C"/>
    <w:rsid w:val="001A1344"/>
    <w:rsid w:val="001A1B84"/>
    <w:rsid w:val="001B4A85"/>
    <w:rsid w:val="001B6090"/>
    <w:rsid w:val="001C0B12"/>
    <w:rsid w:val="001C37C7"/>
    <w:rsid w:val="001C509D"/>
    <w:rsid w:val="001D76B6"/>
    <w:rsid w:val="001E4407"/>
    <w:rsid w:val="001E5258"/>
    <w:rsid w:val="001E6972"/>
    <w:rsid w:val="001F1C8A"/>
    <w:rsid w:val="001F43A0"/>
    <w:rsid w:val="001F7735"/>
    <w:rsid w:val="00205A07"/>
    <w:rsid w:val="00206B4A"/>
    <w:rsid w:val="00207E31"/>
    <w:rsid w:val="00214942"/>
    <w:rsid w:val="00224754"/>
    <w:rsid w:val="0022637A"/>
    <w:rsid w:val="00231D5C"/>
    <w:rsid w:val="00235DB9"/>
    <w:rsid w:val="002361C1"/>
    <w:rsid w:val="0023624B"/>
    <w:rsid w:val="00236EE9"/>
    <w:rsid w:val="00252746"/>
    <w:rsid w:val="002717BE"/>
    <w:rsid w:val="00271A9A"/>
    <w:rsid w:val="00275593"/>
    <w:rsid w:val="00276A84"/>
    <w:rsid w:val="00277BBC"/>
    <w:rsid w:val="00290CC3"/>
    <w:rsid w:val="00292C35"/>
    <w:rsid w:val="002A5625"/>
    <w:rsid w:val="002B1A35"/>
    <w:rsid w:val="002B3A66"/>
    <w:rsid w:val="002C2780"/>
    <w:rsid w:val="002C2F3C"/>
    <w:rsid w:val="002D4D81"/>
    <w:rsid w:val="002D78D0"/>
    <w:rsid w:val="002E176D"/>
    <w:rsid w:val="002E2FFC"/>
    <w:rsid w:val="002E4050"/>
    <w:rsid w:val="002F2614"/>
    <w:rsid w:val="002F3A03"/>
    <w:rsid w:val="002F53C3"/>
    <w:rsid w:val="002F7AA3"/>
    <w:rsid w:val="003042A6"/>
    <w:rsid w:val="003078E7"/>
    <w:rsid w:val="0031797E"/>
    <w:rsid w:val="003333E1"/>
    <w:rsid w:val="0034559F"/>
    <w:rsid w:val="003462D9"/>
    <w:rsid w:val="00347581"/>
    <w:rsid w:val="003557DB"/>
    <w:rsid w:val="00362D7B"/>
    <w:rsid w:val="00363F18"/>
    <w:rsid w:val="003664B5"/>
    <w:rsid w:val="00370214"/>
    <w:rsid w:val="00375C59"/>
    <w:rsid w:val="003770A6"/>
    <w:rsid w:val="00384BDC"/>
    <w:rsid w:val="00386E80"/>
    <w:rsid w:val="003B784C"/>
    <w:rsid w:val="003C30F3"/>
    <w:rsid w:val="003D64C9"/>
    <w:rsid w:val="003E2E74"/>
    <w:rsid w:val="003E4979"/>
    <w:rsid w:val="003E7F8B"/>
    <w:rsid w:val="003F6582"/>
    <w:rsid w:val="00400977"/>
    <w:rsid w:val="00400C90"/>
    <w:rsid w:val="00402B33"/>
    <w:rsid w:val="004054A0"/>
    <w:rsid w:val="00407027"/>
    <w:rsid w:val="00412038"/>
    <w:rsid w:val="00417AC4"/>
    <w:rsid w:val="00424A1C"/>
    <w:rsid w:val="0043125D"/>
    <w:rsid w:val="00431868"/>
    <w:rsid w:val="0043241E"/>
    <w:rsid w:val="004328E2"/>
    <w:rsid w:val="00436308"/>
    <w:rsid w:val="004400BB"/>
    <w:rsid w:val="00441B59"/>
    <w:rsid w:val="004479D8"/>
    <w:rsid w:val="00463AA2"/>
    <w:rsid w:val="00472431"/>
    <w:rsid w:val="004724C0"/>
    <w:rsid w:val="0047324B"/>
    <w:rsid w:val="004768BB"/>
    <w:rsid w:val="00476F2A"/>
    <w:rsid w:val="00493BF4"/>
    <w:rsid w:val="004A72F5"/>
    <w:rsid w:val="004B19A2"/>
    <w:rsid w:val="004B293C"/>
    <w:rsid w:val="004D01B8"/>
    <w:rsid w:val="004D421A"/>
    <w:rsid w:val="004D43B0"/>
    <w:rsid w:val="004E65E5"/>
    <w:rsid w:val="004E6BEB"/>
    <w:rsid w:val="004F1615"/>
    <w:rsid w:val="004F17CF"/>
    <w:rsid w:val="004F4292"/>
    <w:rsid w:val="00500EFB"/>
    <w:rsid w:val="00503439"/>
    <w:rsid w:val="00511F7C"/>
    <w:rsid w:val="00517159"/>
    <w:rsid w:val="0052035F"/>
    <w:rsid w:val="00521839"/>
    <w:rsid w:val="00523EAD"/>
    <w:rsid w:val="00524D07"/>
    <w:rsid w:val="00540FA6"/>
    <w:rsid w:val="00555B58"/>
    <w:rsid w:val="00556F38"/>
    <w:rsid w:val="0056013D"/>
    <w:rsid w:val="005652DC"/>
    <w:rsid w:val="00571265"/>
    <w:rsid w:val="0057134D"/>
    <w:rsid w:val="005726AC"/>
    <w:rsid w:val="00573997"/>
    <w:rsid w:val="00580053"/>
    <w:rsid w:val="0058551A"/>
    <w:rsid w:val="00587F87"/>
    <w:rsid w:val="00592C37"/>
    <w:rsid w:val="005936B9"/>
    <w:rsid w:val="0059568E"/>
    <w:rsid w:val="005A584E"/>
    <w:rsid w:val="005B476E"/>
    <w:rsid w:val="005B5BCA"/>
    <w:rsid w:val="005D7F83"/>
    <w:rsid w:val="005E147B"/>
    <w:rsid w:val="00600105"/>
    <w:rsid w:val="00602E82"/>
    <w:rsid w:val="006076BA"/>
    <w:rsid w:val="0061440F"/>
    <w:rsid w:val="00615C37"/>
    <w:rsid w:val="00616D23"/>
    <w:rsid w:val="00620336"/>
    <w:rsid w:val="00621698"/>
    <w:rsid w:val="00621D7E"/>
    <w:rsid w:val="006233A7"/>
    <w:rsid w:val="0063436F"/>
    <w:rsid w:val="006423CE"/>
    <w:rsid w:val="00642F45"/>
    <w:rsid w:val="00644A32"/>
    <w:rsid w:val="00647F41"/>
    <w:rsid w:val="006535D8"/>
    <w:rsid w:val="00653F26"/>
    <w:rsid w:val="00655CBB"/>
    <w:rsid w:val="006618E8"/>
    <w:rsid w:val="006621CD"/>
    <w:rsid w:val="00662683"/>
    <w:rsid w:val="0066371A"/>
    <w:rsid w:val="00674BDA"/>
    <w:rsid w:val="006765DA"/>
    <w:rsid w:val="0067743E"/>
    <w:rsid w:val="00677844"/>
    <w:rsid w:val="0068014D"/>
    <w:rsid w:val="006812D8"/>
    <w:rsid w:val="006837FA"/>
    <w:rsid w:val="00686E92"/>
    <w:rsid w:val="00696DC1"/>
    <w:rsid w:val="006A6DAE"/>
    <w:rsid w:val="006C0ADC"/>
    <w:rsid w:val="006C49FD"/>
    <w:rsid w:val="006C4BA5"/>
    <w:rsid w:val="006C4C20"/>
    <w:rsid w:val="006C6130"/>
    <w:rsid w:val="006C67F8"/>
    <w:rsid w:val="006D5023"/>
    <w:rsid w:val="006D5F49"/>
    <w:rsid w:val="006E0939"/>
    <w:rsid w:val="006E3339"/>
    <w:rsid w:val="006E725B"/>
    <w:rsid w:val="007107EF"/>
    <w:rsid w:val="00712B47"/>
    <w:rsid w:val="007158CF"/>
    <w:rsid w:val="00717025"/>
    <w:rsid w:val="0072673E"/>
    <w:rsid w:val="00732A5A"/>
    <w:rsid w:val="0073351E"/>
    <w:rsid w:val="00733773"/>
    <w:rsid w:val="0074199E"/>
    <w:rsid w:val="007430E3"/>
    <w:rsid w:val="007533CE"/>
    <w:rsid w:val="00773AB9"/>
    <w:rsid w:val="007805D9"/>
    <w:rsid w:val="00784DB0"/>
    <w:rsid w:val="007875A2"/>
    <w:rsid w:val="00791354"/>
    <w:rsid w:val="00791AF7"/>
    <w:rsid w:val="00793A79"/>
    <w:rsid w:val="00795F50"/>
    <w:rsid w:val="007A71DE"/>
    <w:rsid w:val="007A7264"/>
    <w:rsid w:val="007B09E9"/>
    <w:rsid w:val="007B1D8D"/>
    <w:rsid w:val="007C5324"/>
    <w:rsid w:val="007C70A2"/>
    <w:rsid w:val="007D7136"/>
    <w:rsid w:val="007F17D0"/>
    <w:rsid w:val="007F5062"/>
    <w:rsid w:val="007F79A5"/>
    <w:rsid w:val="008008A8"/>
    <w:rsid w:val="00801C2D"/>
    <w:rsid w:val="008043D7"/>
    <w:rsid w:val="008044B9"/>
    <w:rsid w:val="008138BC"/>
    <w:rsid w:val="00817D7F"/>
    <w:rsid w:val="00832270"/>
    <w:rsid w:val="0083259C"/>
    <w:rsid w:val="00832ED8"/>
    <w:rsid w:val="00843DD2"/>
    <w:rsid w:val="0086668E"/>
    <w:rsid w:val="00867811"/>
    <w:rsid w:val="00877F6D"/>
    <w:rsid w:val="0089044C"/>
    <w:rsid w:val="00891E91"/>
    <w:rsid w:val="008923B7"/>
    <w:rsid w:val="008A1BE1"/>
    <w:rsid w:val="008C229B"/>
    <w:rsid w:val="008C4310"/>
    <w:rsid w:val="008D1647"/>
    <w:rsid w:val="008D2975"/>
    <w:rsid w:val="008E027D"/>
    <w:rsid w:val="008E32AB"/>
    <w:rsid w:val="008E4642"/>
    <w:rsid w:val="008E6828"/>
    <w:rsid w:val="008E6EE1"/>
    <w:rsid w:val="008F0B0B"/>
    <w:rsid w:val="008F1402"/>
    <w:rsid w:val="008F54CF"/>
    <w:rsid w:val="00900021"/>
    <w:rsid w:val="00904DCE"/>
    <w:rsid w:val="0090628E"/>
    <w:rsid w:val="009119F3"/>
    <w:rsid w:val="00912298"/>
    <w:rsid w:val="00912C6A"/>
    <w:rsid w:val="00912D83"/>
    <w:rsid w:val="00914B79"/>
    <w:rsid w:val="00915796"/>
    <w:rsid w:val="00915E07"/>
    <w:rsid w:val="009169EF"/>
    <w:rsid w:val="009230CC"/>
    <w:rsid w:val="00934672"/>
    <w:rsid w:val="009366C3"/>
    <w:rsid w:val="0094157E"/>
    <w:rsid w:val="009529DF"/>
    <w:rsid w:val="0095552B"/>
    <w:rsid w:val="0096166B"/>
    <w:rsid w:val="009750D6"/>
    <w:rsid w:val="0098070D"/>
    <w:rsid w:val="00980F06"/>
    <w:rsid w:val="00984058"/>
    <w:rsid w:val="0099158B"/>
    <w:rsid w:val="00997973"/>
    <w:rsid w:val="009A6481"/>
    <w:rsid w:val="009C168E"/>
    <w:rsid w:val="009C24A0"/>
    <w:rsid w:val="009C41C2"/>
    <w:rsid w:val="009C7351"/>
    <w:rsid w:val="009F0448"/>
    <w:rsid w:val="009F18BC"/>
    <w:rsid w:val="009F64F0"/>
    <w:rsid w:val="00A116D4"/>
    <w:rsid w:val="00A14AD4"/>
    <w:rsid w:val="00A235DC"/>
    <w:rsid w:val="00A2474E"/>
    <w:rsid w:val="00A26F36"/>
    <w:rsid w:val="00A465FE"/>
    <w:rsid w:val="00A51A52"/>
    <w:rsid w:val="00A5299F"/>
    <w:rsid w:val="00A56D52"/>
    <w:rsid w:val="00A57C1A"/>
    <w:rsid w:val="00A64406"/>
    <w:rsid w:val="00A71400"/>
    <w:rsid w:val="00A72F91"/>
    <w:rsid w:val="00A97D27"/>
    <w:rsid w:val="00AC6F26"/>
    <w:rsid w:val="00AC7129"/>
    <w:rsid w:val="00AC7E0E"/>
    <w:rsid w:val="00AD05DD"/>
    <w:rsid w:val="00AD1E77"/>
    <w:rsid w:val="00AD3164"/>
    <w:rsid w:val="00AE1056"/>
    <w:rsid w:val="00B0095D"/>
    <w:rsid w:val="00B013E9"/>
    <w:rsid w:val="00B03514"/>
    <w:rsid w:val="00B047D7"/>
    <w:rsid w:val="00B14C92"/>
    <w:rsid w:val="00B169FA"/>
    <w:rsid w:val="00B21C2B"/>
    <w:rsid w:val="00B23A99"/>
    <w:rsid w:val="00B27E92"/>
    <w:rsid w:val="00B30261"/>
    <w:rsid w:val="00B5317B"/>
    <w:rsid w:val="00B53B14"/>
    <w:rsid w:val="00B61318"/>
    <w:rsid w:val="00B61863"/>
    <w:rsid w:val="00B64246"/>
    <w:rsid w:val="00B642B9"/>
    <w:rsid w:val="00B66E60"/>
    <w:rsid w:val="00B70664"/>
    <w:rsid w:val="00B70A9A"/>
    <w:rsid w:val="00B75FD2"/>
    <w:rsid w:val="00B77009"/>
    <w:rsid w:val="00B83B08"/>
    <w:rsid w:val="00B9013B"/>
    <w:rsid w:val="00B90C85"/>
    <w:rsid w:val="00B95653"/>
    <w:rsid w:val="00B95757"/>
    <w:rsid w:val="00B95FED"/>
    <w:rsid w:val="00BA48A7"/>
    <w:rsid w:val="00BB5277"/>
    <w:rsid w:val="00BC0580"/>
    <w:rsid w:val="00BC3F19"/>
    <w:rsid w:val="00BC6CB4"/>
    <w:rsid w:val="00BD503C"/>
    <w:rsid w:val="00BD640C"/>
    <w:rsid w:val="00BE2124"/>
    <w:rsid w:val="00C13CBE"/>
    <w:rsid w:val="00C20CFD"/>
    <w:rsid w:val="00C23334"/>
    <w:rsid w:val="00C2559D"/>
    <w:rsid w:val="00C278E2"/>
    <w:rsid w:val="00C36052"/>
    <w:rsid w:val="00C4015E"/>
    <w:rsid w:val="00C4319C"/>
    <w:rsid w:val="00C561C7"/>
    <w:rsid w:val="00C60D54"/>
    <w:rsid w:val="00C63011"/>
    <w:rsid w:val="00C75254"/>
    <w:rsid w:val="00C776FC"/>
    <w:rsid w:val="00C803D7"/>
    <w:rsid w:val="00C969E0"/>
    <w:rsid w:val="00C97BE5"/>
    <w:rsid w:val="00CA0E35"/>
    <w:rsid w:val="00CA3D4D"/>
    <w:rsid w:val="00CB20D9"/>
    <w:rsid w:val="00CB39DB"/>
    <w:rsid w:val="00CD532C"/>
    <w:rsid w:val="00CE2BB4"/>
    <w:rsid w:val="00CE6D1A"/>
    <w:rsid w:val="00CF690A"/>
    <w:rsid w:val="00CF7AE0"/>
    <w:rsid w:val="00D05537"/>
    <w:rsid w:val="00D05776"/>
    <w:rsid w:val="00D15DAD"/>
    <w:rsid w:val="00D224F7"/>
    <w:rsid w:val="00D22680"/>
    <w:rsid w:val="00D2505D"/>
    <w:rsid w:val="00D31731"/>
    <w:rsid w:val="00D4283D"/>
    <w:rsid w:val="00D4691D"/>
    <w:rsid w:val="00D51A57"/>
    <w:rsid w:val="00D52793"/>
    <w:rsid w:val="00D60D5C"/>
    <w:rsid w:val="00D65A7E"/>
    <w:rsid w:val="00D6737D"/>
    <w:rsid w:val="00D705B7"/>
    <w:rsid w:val="00D708FD"/>
    <w:rsid w:val="00D760C0"/>
    <w:rsid w:val="00D821A5"/>
    <w:rsid w:val="00D84A05"/>
    <w:rsid w:val="00D920B5"/>
    <w:rsid w:val="00DA2B57"/>
    <w:rsid w:val="00DB7172"/>
    <w:rsid w:val="00DC0272"/>
    <w:rsid w:val="00DC4C04"/>
    <w:rsid w:val="00DC7257"/>
    <w:rsid w:val="00DD3594"/>
    <w:rsid w:val="00DE4ADE"/>
    <w:rsid w:val="00DE6504"/>
    <w:rsid w:val="00DF5199"/>
    <w:rsid w:val="00E02D56"/>
    <w:rsid w:val="00E1011E"/>
    <w:rsid w:val="00E207EE"/>
    <w:rsid w:val="00E23FA6"/>
    <w:rsid w:val="00E24996"/>
    <w:rsid w:val="00E255C8"/>
    <w:rsid w:val="00E2588C"/>
    <w:rsid w:val="00E27898"/>
    <w:rsid w:val="00E32BB5"/>
    <w:rsid w:val="00E34C5C"/>
    <w:rsid w:val="00E465B6"/>
    <w:rsid w:val="00E469EE"/>
    <w:rsid w:val="00E63AB7"/>
    <w:rsid w:val="00E73C38"/>
    <w:rsid w:val="00E8050E"/>
    <w:rsid w:val="00E8103B"/>
    <w:rsid w:val="00E912C3"/>
    <w:rsid w:val="00EA5353"/>
    <w:rsid w:val="00EA5973"/>
    <w:rsid w:val="00EB11CF"/>
    <w:rsid w:val="00EB3896"/>
    <w:rsid w:val="00EC3471"/>
    <w:rsid w:val="00EC6F54"/>
    <w:rsid w:val="00EC78F2"/>
    <w:rsid w:val="00ED5309"/>
    <w:rsid w:val="00ED7329"/>
    <w:rsid w:val="00EE321C"/>
    <w:rsid w:val="00EE3341"/>
    <w:rsid w:val="00EF10D4"/>
    <w:rsid w:val="00F0087C"/>
    <w:rsid w:val="00F0148A"/>
    <w:rsid w:val="00F03580"/>
    <w:rsid w:val="00F03C9B"/>
    <w:rsid w:val="00F12A35"/>
    <w:rsid w:val="00F166ED"/>
    <w:rsid w:val="00F2247E"/>
    <w:rsid w:val="00F268CC"/>
    <w:rsid w:val="00F47524"/>
    <w:rsid w:val="00F57EAB"/>
    <w:rsid w:val="00F63A03"/>
    <w:rsid w:val="00F675F7"/>
    <w:rsid w:val="00F67703"/>
    <w:rsid w:val="00F67FFE"/>
    <w:rsid w:val="00F705B4"/>
    <w:rsid w:val="00F70784"/>
    <w:rsid w:val="00F7645D"/>
    <w:rsid w:val="00F854BE"/>
    <w:rsid w:val="00F85B7E"/>
    <w:rsid w:val="00F8783A"/>
    <w:rsid w:val="00F9259E"/>
    <w:rsid w:val="00F92929"/>
    <w:rsid w:val="00F958E1"/>
    <w:rsid w:val="00FA47F6"/>
    <w:rsid w:val="00FB2614"/>
    <w:rsid w:val="00FB7AF6"/>
    <w:rsid w:val="00FE0144"/>
    <w:rsid w:val="00FE7F36"/>
    <w:rsid w:val="00FF5DAB"/>
    <w:rsid w:val="00FF65C2"/>
    <w:rsid w:val="657163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3CB27"/>
  <w15:docId w15:val="{D774D929-0D6B-46C8-B4DB-9B3920AE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pPr>
    <w:rPr>
      <w:sz w:val="24"/>
      <w:szCs w:val="24"/>
      <w:lang w:val="fr-FR" w:eastAsia="en-US"/>
    </w:rPr>
  </w:style>
  <w:style w:type="paragraph" w:styleId="Heading1">
    <w:name w:val="heading 1"/>
    <w:basedOn w:val="Normal"/>
    <w:next w:val="Normal"/>
    <w:link w:val="Heading1Char"/>
    <w:qFormat/>
    <w:pPr>
      <w:keepNext/>
      <w:keepLines/>
      <w:spacing w:before="240" w:after="240"/>
      <w:outlineLvl w:val="0"/>
    </w:pPr>
    <w:rPr>
      <w:rFonts w:ascii="Verdana" w:eastAsiaTheme="majorEastAsia" w:hAnsi="Verdana" w:cstheme="majorBidi"/>
      <w:color w:val="365F91" w:themeColor="accent1" w:themeShade="BF"/>
      <w:szCs w:val="32"/>
    </w:rPr>
  </w:style>
  <w:style w:type="paragraph" w:styleId="Heading3">
    <w:name w:val="heading 3"/>
    <w:next w:val="Normal"/>
    <w:link w:val="Heading3Char"/>
    <w:qFormat/>
    <w:pPr>
      <w:keepNext/>
      <w:keepLines/>
      <w:tabs>
        <w:tab w:val="left" w:pos="1134"/>
      </w:tabs>
      <w:spacing w:before="360" w:after="360"/>
      <w:outlineLvl w:val="2"/>
    </w:pPr>
    <w:rPr>
      <w:rFonts w:ascii="Verdana" w:eastAsia="Verdana" w:hAnsi="Verdana" w:cs="Verdana"/>
      <w:b/>
      <w:bCs/>
      <w:lang w:val="en-GB" w:eastAsia="zh-TW"/>
    </w:rPr>
  </w:style>
  <w:style w:type="paragraph" w:styleId="Heading4">
    <w:name w:val="heading 4"/>
    <w:basedOn w:val="Normal"/>
    <w:next w:val="Normal"/>
    <w:link w:val="Heading4Char"/>
    <w:semiHidden/>
    <w:unhideWhenUs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uppressLineNumbers/>
      <w:spacing w:before="120" w:after="120"/>
    </w:pPr>
    <w:rPr>
      <w:rFonts w:cs="Arial"/>
      <w:i/>
      <w:iCs/>
    </w:rPr>
  </w:style>
  <w:style w:type="paragraph" w:styleId="CommentText">
    <w:name w:val="annotation text"/>
    <w:basedOn w:val="Normal"/>
    <w:link w:val="CommentTextChar"/>
    <w:unhideWhenUsed/>
    <w:qFormat/>
    <w:rPr>
      <w:sz w:val="20"/>
      <w:szCs w:val="20"/>
    </w:rPr>
  </w:style>
  <w:style w:type="paragraph" w:styleId="BodyText">
    <w:name w:val="Body Text"/>
    <w:basedOn w:val="Normal"/>
    <w:qFormat/>
    <w:pPr>
      <w:spacing w:after="140" w:line="276" w:lineRule="auto"/>
    </w:pPr>
  </w:style>
  <w:style w:type="paragraph" w:styleId="PlainText">
    <w:name w:val="Plain Text"/>
    <w:basedOn w:val="Normal"/>
    <w:link w:val="PlainTextChar"/>
    <w:qFormat/>
    <w:pPr>
      <w:widowControl w:val="0"/>
      <w:spacing w:after="0"/>
      <w:jc w:val="both"/>
    </w:pPr>
    <w:rPr>
      <w:rFonts w:ascii="MS Mincho" w:eastAsia="MS Mincho" w:hAnsi="MS Mincho" w:cs="Times New Roman"/>
      <w:kern w:val="2"/>
      <w:sz w:val="21"/>
      <w:szCs w:val="20"/>
      <w:lang w:val="en-US" w:eastAsia="ja-JP"/>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nhideWhenUsed/>
    <w:qFormat/>
    <w:pPr>
      <w:tabs>
        <w:tab w:val="center" w:pos="4513"/>
        <w:tab w:val="right" w:pos="9026"/>
      </w:tabs>
      <w:spacing w:after="0"/>
    </w:pPr>
  </w:style>
  <w:style w:type="paragraph" w:styleId="List">
    <w:name w:val="List"/>
    <w:basedOn w:val="BodyText"/>
    <w:qFormat/>
    <w:rPr>
      <w:rFonts w:cs="Arial"/>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basedOn w:val="DefaultParagraphFont"/>
    <w:semiHidden/>
    <w:unhideWhenUsed/>
    <w:qFormat/>
    <w:rPr>
      <w:sz w:val="16"/>
      <w:szCs w:val="16"/>
    </w:rPr>
  </w:style>
  <w:style w:type="character" w:customStyle="1" w:styleId="LienInternet">
    <w:name w:val="Lien Internet"/>
    <w:basedOn w:val="DefaultParagraphFont"/>
    <w:uiPriority w:val="99"/>
    <w:unhideWhenUsed/>
    <w:rPr>
      <w:color w:val="0000FF"/>
      <w:u w:val="single"/>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rPr>
      <w:rFonts w:ascii="Verdana" w:hAnsi="Verdana"/>
      <w:sz w:val="20"/>
    </w:rPr>
  </w:style>
  <w:style w:type="paragraph" w:styleId="ListParagraph">
    <w:name w:val="List Paragraph"/>
    <w:basedOn w:val="Normal"/>
    <w:link w:val="ListParagraphChar"/>
    <w:uiPriority w:val="34"/>
    <w:qFormat/>
    <w:pPr>
      <w:spacing w:before="240" w:after="240"/>
      <w:contextualSpacing/>
    </w:pPr>
    <w:rPr>
      <w:rFonts w:ascii="Verdana" w:hAnsi="Verdana"/>
      <w:sz w:val="20"/>
    </w:rPr>
  </w:style>
  <w:style w:type="character" w:customStyle="1" w:styleId="Heading11Char">
    <w:name w:val="Heading 11 Char"/>
    <w:basedOn w:val="ListParagraphChar"/>
    <w:link w:val="Heading11"/>
    <w:qFormat/>
    <w:rPr>
      <w:rFonts w:ascii="Verdana" w:eastAsiaTheme="majorEastAsia" w:hAnsi="Verdana" w:cstheme="majorBidi"/>
      <w:b/>
      <w:spacing w:val="-10"/>
      <w:kern w:val="28"/>
      <w:sz w:val="20"/>
      <w:szCs w:val="56"/>
      <w:lang w:val="en-GB"/>
    </w:rPr>
  </w:style>
  <w:style w:type="paragraph" w:customStyle="1" w:styleId="Heading11">
    <w:name w:val="Heading 11"/>
    <w:basedOn w:val="Title"/>
    <w:link w:val="Heading11Char"/>
    <w:qFormat/>
    <w:pPr>
      <w:spacing w:before="120" w:after="120"/>
      <w:jc w:val="both"/>
    </w:pPr>
    <w:rPr>
      <w:rFonts w:ascii="Verdana" w:hAnsi="Verdana"/>
      <w:b/>
      <w:sz w:val="20"/>
      <w:lang w:val="en-GB"/>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PlainTextChar">
    <w:name w:val="Plain Text Char"/>
    <w:basedOn w:val="DefaultParagraphFont"/>
    <w:link w:val="PlainText"/>
    <w:qFormat/>
    <w:rPr>
      <w:rFonts w:ascii="MS Mincho" w:eastAsia="MS Mincho" w:hAnsi="MS Mincho" w:cs="Times New Roman"/>
      <w:kern w:val="2"/>
      <w:sz w:val="21"/>
      <w:szCs w:val="20"/>
      <w:lang w:val="en-US" w:eastAsia="ja-JP"/>
    </w:rPr>
  </w:style>
  <w:style w:type="character" w:customStyle="1" w:styleId="LienInternetvisit">
    <w:name w:val="Lien Internet visité"/>
    <w:qFormat/>
    <w:rPr>
      <w:color w:val="800000"/>
      <w:u w:val="single"/>
    </w:rPr>
  </w:style>
  <w:style w:type="paragraph" w:customStyle="1" w:styleId="Titre">
    <w:name w:val="Titre"/>
    <w:basedOn w:val="Normal"/>
    <w:next w:val="BodyText"/>
    <w:qFormat/>
    <w:pPr>
      <w:keepNext/>
      <w:spacing w:before="240" w:after="480"/>
    </w:pPr>
    <w:rPr>
      <w:rFonts w:ascii="Liberation Sans" w:eastAsia="Microsoft YaHei" w:hAnsi="Liberation Sans" w:cs="Arial"/>
      <w:sz w:val="28"/>
      <w:szCs w:val="28"/>
    </w:rPr>
  </w:style>
  <w:style w:type="paragraph" w:customStyle="1" w:styleId="Index">
    <w:name w:val="Index"/>
    <w:basedOn w:val="Normal"/>
    <w:qFormat/>
    <w:pPr>
      <w:suppressLineNumbers/>
    </w:pPr>
    <w:rPr>
      <w:rFonts w:cs="Arial"/>
    </w:rPr>
  </w:style>
  <w:style w:type="paragraph" w:customStyle="1" w:styleId="Revision1">
    <w:name w:val="Revision1"/>
    <w:semiHidden/>
    <w:qFormat/>
    <w:pPr>
      <w:suppressAutoHyphens/>
    </w:pPr>
    <w:rPr>
      <w:sz w:val="24"/>
      <w:szCs w:val="24"/>
      <w:lang w:val="fr-FR" w:eastAsia="en-US"/>
    </w:rPr>
  </w:style>
  <w:style w:type="paragraph" w:customStyle="1" w:styleId="En-tteetpieddepage">
    <w:name w:val="En-tête et pied de pag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qFormat/>
    <w:rPr>
      <w:rFonts w:ascii="Verdana" w:eastAsiaTheme="majorEastAsia" w:hAnsi="Verdana" w:cstheme="majorBidi"/>
      <w:color w:val="365F91" w:themeColor="accent1" w:themeShade="BF"/>
      <w:szCs w:val="32"/>
    </w:rPr>
  </w:style>
  <w:style w:type="paragraph" w:customStyle="1" w:styleId="WMOIndent1">
    <w:name w:val="WMO_Indent1"/>
    <w:basedOn w:val="Normal"/>
    <w:qFormat/>
    <w:pPr>
      <w:tabs>
        <w:tab w:val="left" w:pos="567"/>
      </w:tabs>
      <w:suppressAutoHyphens w:val="0"/>
      <w:spacing w:before="240" w:after="0"/>
      <w:ind w:left="567" w:hanging="567"/>
    </w:pPr>
    <w:rPr>
      <w:rFonts w:ascii="Verdana" w:eastAsia="Times New Roman" w:hAnsi="Verdana" w:cs="Times New Roman"/>
      <w:sz w:val="20"/>
      <w:szCs w:val="20"/>
      <w:lang w:val="en-GB" w:eastAsia="zh-TW"/>
    </w:rPr>
  </w:style>
  <w:style w:type="character" w:customStyle="1" w:styleId="Heading3Char">
    <w:name w:val="Heading 3 Char"/>
    <w:basedOn w:val="DefaultParagraphFont"/>
    <w:link w:val="Heading3"/>
    <w:qFormat/>
    <w:rPr>
      <w:rFonts w:ascii="Verdana" w:eastAsia="Verdana" w:hAnsi="Verdana" w:cs="Verdana"/>
      <w:b/>
      <w:bCs/>
      <w:sz w:val="20"/>
      <w:szCs w:val="20"/>
      <w:lang w:val="en-GB" w:eastAsia="zh-TW"/>
    </w:rPr>
  </w:style>
  <w:style w:type="paragraph" w:customStyle="1" w:styleId="WMOSubTitle1">
    <w:name w:val="WMO_SubTitle1"/>
    <w:basedOn w:val="Heading4"/>
    <w:next w:val="Normal"/>
    <w:qFormat/>
    <w:pPr>
      <w:suppressAutoHyphens w:val="0"/>
      <w:spacing w:before="280"/>
    </w:pPr>
    <w:rPr>
      <w:rFonts w:ascii="Verdana" w:eastAsia="Verdana" w:hAnsi="Verdana" w:cs="Verdana"/>
      <w:b/>
      <w:iCs w:val="0"/>
      <w:color w:val="auto"/>
      <w:sz w:val="20"/>
      <w:szCs w:val="20"/>
      <w:lang w:val="en-GB" w:eastAsia="zh-TW"/>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paragraph" w:customStyle="1" w:styleId="WMOBodyText">
    <w:name w:val="WMO_BodyText"/>
    <w:link w:val="WMOBodyTextCharChar"/>
    <w:qFormat/>
    <w:pPr>
      <w:spacing w:before="240"/>
    </w:pPr>
    <w:rPr>
      <w:rFonts w:ascii="Verdana" w:eastAsia="Verdana" w:hAnsi="Verdana" w:cs="Verdana"/>
      <w:lang w:val="en-GB" w:eastAsia="zh-TW"/>
    </w:rPr>
  </w:style>
  <w:style w:type="character" w:customStyle="1" w:styleId="WMOBodyTextCharChar">
    <w:name w:val="WMO_BodyText Char Char"/>
    <w:basedOn w:val="DefaultParagraphFont"/>
    <w:link w:val="WMOBodyText"/>
    <w:qFormat/>
    <w:rPr>
      <w:rFonts w:ascii="Verdana" w:eastAsia="Verdana" w:hAnsi="Verdana" w:cs="Verdana"/>
      <w:sz w:val="20"/>
      <w:szCs w:val="20"/>
      <w:lang w:val="en-GB" w:eastAsia="zh-TW"/>
    </w:rPr>
  </w:style>
  <w:style w:type="character" w:customStyle="1" w:styleId="BalloonTextChar">
    <w:name w:val="Balloon Text Char"/>
    <w:basedOn w:val="DefaultParagraphFont"/>
    <w:link w:val="BalloonText"/>
    <w:semiHidden/>
    <w:qFormat/>
    <w:rPr>
      <w:rFonts w:ascii="Segoe UI" w:hAnsi="Segoe UI" w:cs="Segoe UI"/>
      <w:sz w:val="18"/>
      <w:szCs w:val="18"/>
    </w:rPr>
  </w:style>
  <w:style w:type="paragraph" w:styleId="Revision">
    <w:name w:val="Revision"/>
    <w:hidden/>
    <w:uiPriority w:val="99"/>
    <w:semiHidden/>
    <w:rsid w:val="003042A6"/>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yperlink" Target="https://library.wmo.int/doc_num.php?explnum_id=5269" TargetMode="Externa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2097"/>
    <customShpInfo spid="_x0000_s2101"/>
    <customShpInfo spid="_x0000_s2105"/>
    <customShpInfo spid="_x0000_s2099"/>
    <customShpInfo spid="_x0000_s2103"/>
    <customShpInfo spid="_x0000_s2107"/>
    <customShpInfo spid="_x0000_s2081"/>
    <customShpInfo spid="_x0000_s2085"/>
    <customShpInfo spid="_x0000_s2089"/>
    <customShpInfo spid="_x0000_s2083"/>
    <customShpInfo spid="_x0000_s2087"/>
    <customShpInfo spid="_x0000_s2091"/>
    <customShpInfo spid="_x0000_s2120"/>
    <customShpInfo spid="_x0000_s2119"/>
    <customShpInfo spid="_x0000_s2065"/>
    <customShpInfo spid="_x0000_s2069"/>
    <customShpInfo spid="_x0000_s2073"/>
    <customShpInfo spid="_x0000_s2067"/>
    <customShpInfo spid="_x0000_s2071"/>
    <customShpInfo spid="_x0000_s2075"/>
    <customShpInfo spid="_x0000_s2112"/>
    <customShpInfo spid="_x0000_s2111"/>
    <customShpInfo spid="_x0000_s2049"/>
    <customShpInfo spid="_x0000_s2053"/>
    <customShpInfo spid="_x0000_s2057"/>
    <customShpInfo spid="_x0000_s2051"/>
    <customShpInfo spid="_x0000_s2055"/>
    <customShpInfo spid="_x0000_s2059"/>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CF709-48F9-479E-8694-E98B24B692CC}">
  <ds:schemaRefs>
    <ds:schemaRef ds:uri="http://schemas.microsoft.com/sharepoint/v3/contenttype/forms"/>
  </ds:schemaRefs>
</ds:datastoreItem>
</file>

<file path=customXml/itemProps2.xml><?xml version="1.0" encoding="utf-8"?>
<ds:datastoreItem xmlns:ds="http://schemas.openxmlformats.org/officeDocument/2006/customXml" ds:itemID="{65B1EA15-158E-2F4C-AE3A-4C16E511851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876237B-D227-4E71-9476-80A605DBC3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C01373-1585-482F-A78F-F1D6946D9E4C}"/>
</file>

<file path=docProps/app.xml><?xml version="1.0" encoding="utf-8"?>
<Properties xmlns="http://schemas.openxmlformats.org/officeDocument/2006/extended-properties" xmlns:vt="http://schemas.openxmlformats.org/officeDocument/2006/docPropsVTypes">
  <Template>Normal</Template>
  <TotalTime>974</TotalTime>
  <Pages>11</Pages>
  <Words>1034</Words>
  <Characters>5899</Characters>
  <Application>Microsoft Office Word</Application>
  <DocSecurity>0</DocSecurity>
  <Lines>49</Lines>
  <Paragraphs>13</Paragraphs>
  <ScaleCrop>false</ScaleCrop>
  <Company>Meteo France</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Caroff</dc:creator>
  <cp:lastModifiedBy>Xuan Li</cp:lastModifiedBy>
  <cp:revision>308</cp:revision>
  <cp:lastPrinted>2023-01-28T07:25:00Z</cp:lastPrinted>
  <dcterms:created xsi:type="dcterms:W3CDTF">2022-12-13T13:37:00Z</dcterms:created>
  <dcterms:modified xsi:type="dcterms:W3CDTF">2023-03-01T18:00:00Z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KSOProductBuildVer">
    <vt:lpwstr>2052-11.1.0.12763</vt:lpwstr>
  </property>
  <property fmtid="{D5CDD505-2E9C-101B-9397-08002B2CF9AE}" pid="5" name="ICV">
    <vt:lpwstr>A7E19173370B40BB87DA3671B168158D</vt:lpwstr>
  </property>
</Properties>
</file>